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b/>
          <w:bCs/>
          <w:sz w:val="32"/>
          <w:szCs w:val="32"/>
        </w:rPr>
      </w:pPr>
      <w:bookmarkStart w:id="1" w:name="_GoBack"/>
      <w:r>
        <w:rPr>
          <w:rFonts w:hint="eastAsia" w:ascii="仿宋" w:hAnsi="仿宋" w:eastAsia="仿宋" w:cs="Arial"/>
          <w:b/>
          <w:bCs/>
          <w:sz w:val="32"/>
          <w:szCs w:val="32"/>
        </w:rPr>
        <w:t>罗湖法院出入口防暴柱安全整改项目项目需求</w:t>
      </w:r>
    </w:p>
    <w:bookmarkEnd w:id="1"/>
    <w:tbl>
      <w:tblPr>
        <w:tblStyle w:val="13"/>
        <w:tblW w:w="878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27"/>
        <w:gridCol w:w="3502"/>
        <w:gridCol w:w="1417"/>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2127" w:type="dxa"/>
            <w:noWrap/>
            <w:vAlign w:val="center"/>
          </w:tcPr>
          <w:p>
            <w:pPr>
              <w:widowControl/>
              <w:spacing w:before="100" w:beforeAutospacing="1" w:after="100" w:afterAutospacing="1"/>
              <w:jc w:val="center"/>
              <w:rPr>
                <w:rFonts w:ascii="宋体" w:hAnsi="宋体" w:eastAsia="宋体" w:cs="宋体"/>
                <w:kern w:val="0"/>
                <w:szCs w:val="20"/>
              </w:rPr>
            </w:pPr>
            <w:r>
              <w:rPr>
                <w:rFonts w:ascii="宋体" w:hAnsi="宋体" w:eastAsia="宋体" w:cs="宋体"/>
                <w:b/>
                <w:bCs/>
                <w:kern w:val="0"/>
                <w:szCs w:val="20"/>
              </w:rPr>
              <w:t>项目名称</w:t>
            </w:r>
          </w:p>
        </w:tc>
        <w:tc>
          <w:tcPr>
            <w:tcW w:w="3502" w:type="dxa"/>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罗湖法院出入口防暴柱安全整改项目</w:t>
            </w:r>
          </w:p>
        </w:tc>
        <w:tc>
          <w:tcPr>
            <w:tcW w:w="1417" w:type="dxa"/>
            <w:noWrap/>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是否预选项目</w:t>
            </w:r>
          </w:p>
        </w:tc>
        <w:tc>
          <w:tcPr>
            <w:tcW w:w="1743" w:type="dxa"/>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2127" w:type="dxa"/>
            <w:noWrap/>
            <w:vAlign w:val="center"/>
          </w:tcPr>
          <w:p>
            <w:pPr>
              <w:widowControl/>
              <w:spacing w:before="100" w:beforeAutospacing="1" w:after="100" w:afterAutospacing="1"/>
              <w:jc w:val="center"/>
              <w:rPr>
                <w:rFonts w:ascii="宋体" w:hAnsi="宋体" w:eastAsia="宋体" w:cs="宋体"/>
                <w:kern w:val="0"/>
                <w:szCs w:val="20"/>
              </w:rPr>
            </w:pPr>
            <w:r>
              <w:rPr>
                <w:rFonts w:ascii="宋体" w:hAnsi="宋体" w:eastAsia="宋体" w:cs="宋体"/>
                <w:b/>
                <w:bCs/>
                <w:kern w:val="0"/>
                <w:szCs w:val="20"/>
              </w:rPr>
              <w:t>采购人名称</w:t>
            </w:r>
          </w:p>
        </w:tc>
        <w:tc>
          <w:tcPr>
            <w:tcW w:w="3502" w:type="dxa"/>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深圳市罗湖区人民法院</w:t>
            </w:r>
          </w:p>
        </w:tc>
        <w:tc>
          <w:tcPr>
            <w:tcW w:w="1417" w:type="dxa"/>
            <w:noWrap/>
            <w:vAlign w:val="center"/>
          </w:tcPr>
          <w:p>
            <w:pPr>
              <w:widowControl/>
              <w:spacing w:before="100" w:beforeAutospacing="1" w:after="100" w:afterAutospacing="1"/>
              <w:jc w:val="left"/>
              <w:rPr>
                <w:rFonts w:ascii="宋体" w:hAnsi="宋体" w:eastAsia="宋体" w:cs="宋体"/>
                <w:kern w:val="0"/>
                <w:sz w:val="20"/>
                <w:szCs w:val="20"/>
              </w:rPr>
            </w:pPr>
            <w:r>
              <w:rPr>
                <w:rFonts w:hint="eastAsia" w:ascii="宋体" w:hAnsi="宋体" w:eastAsia="宋体" w:cs="宋体"/>
                <w:b/>
                <w:bCs/>
                <w:kern w:val="0"/>
                <w:sz w:val="20"/>
                <w:szCs w:val="20"/>
              </w:rPr>
              <w:t>项目预算</w:t>
            </w:r>
          </w:p>
        </w:tc>
        <w:tc>
          <w:tcPr>
            <w:tcW w:w="1743" w:type="dxa"/>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6" w:hRule="atLeast"/>
          <w:tblCellSpacing w:w="0" w:type="dxa"/>
          <w:jc w:val="center"/>
        </w:trPr>
        <w:tc>
          <w:tcPr>
            <w:tcW w:w="2127" w:type="dxa"/>
            <w:vMerge w:val="restart"/>
            <w:noWrap/>
            <w:vAlign w:val="center"/>
          </w:tcPr>
          <w:p>
            <w:pPr>
              <w:widowControl/>
              <w:spacing w:before="100" w:beforeAutospacing="1" w:after="100" w:afterAutospacing="1"/>
              <w:jc w:val="center"/>
              <w:rPr>
                <w:rFonts w:ascii="宋体" w:hAnsi="宋体" w:eastAsia="宋体" w:cs="宋体"/>
                <w:b/>
                <w:bCs/>
                <w:kern w:val="0"/>
                <w:szCs w:val="20"/>
              </w:rPr>
            </w:pPr>
            <w:r>
              <w:rPr>
                <w:rFonts w:hint="eastAsia" w:ascii="宋体" w:hAnsi="宋体" w:eastAsia="宋体" w:cs="宋体"/>
                <w:b/>
                <w:bCs/>
                <w:kern w:val="0"/>
                <w:szCs w:val="20"/>
              </w:rPr>
              <w:t>响应供应商</w:t>
            </w:r>
          </w:p>
          <w:p>
            <w:pPr>
              <w:widowControl/>
              <w:spacing w:before="100" w:beforeAutospacing="1" w:after="100" w:afterAutospacing="1"/>
              <w:jc w:val="center"/>
              <w:rPr>
                <w:rFonts w:ascii="宋体" w:hAnsi="宋体" w:eastAsia="宋体" w:cs="宋体"/>
                <w:kern w:val="0"/>
                <w:szCs w:val="20"/>
              </w:rPr>
            </w:pPr>
            <w:r>
              <w:rPr>
                <w:rFonts w:ascii="宋体" w:hAnsi="宋体" w:eastAsia="宋体" w:cs="宋体"/>
                <w:b/>
                <w:bCs/>
                <w:kern w:val="0"/>
                <w:szCs w:val="20"/>
              </w:rPr>
              <w:t>资质</w:t>
            </w:r>
            <w:r>
              <w:rPr>
                <w:rFonts w:hint="eastAsia" w:ascii="宋体" w:hAnsi="宋体" w:eastAsia="宋体" w:cs="宋体"/>
                <w:b/>
                <w:bCs/>
                <w:kern w:val="0"/>
                <w:szCs w:val="20"/>
              </w:rPr>
              <w:t>要求</w:t>
            </w:r>
          </w:p>
        </w:tc>
        <w:tc>
          <w:tcPr>
            <w:tcW w:w="6662" w:type="dxa"/>
            <w:gridSpan w:val="3"/>
            <w:noWrap/>
            <w:vAlign w:val="center"/>
          </w:tcPr>
          <w:p>
            <w:pPr>
              <w:widowControl/>
              <w:jc w:val="left"/>
              <w:rPr>
                <w:rFonts w:ascii="宋体" w:hAnsi="宋体" w:eastAsia="宋体" w:cs="宋体"/>
                <w:b/>
                <w:kern w:val="0"/>
                <w:sz w:val="20"/>
                <w:szCs w:val="20"/>
              </w:rPr>
            </w:pPr>
            <w:r>
              <w:rPr>
                <w:rFonts w:hint="eastAsia" w:ascii="宋体" w:hAnsi="宋体" w:eastAsia="宋体" w:cs="宋体"/>
                <w:b/>
                <w:kern w:val="0"/>
                <w:sz w:val="20"/>
                <w:szCs w:val="20"/>
              </w:rPr>
              <w:t>说明（非需求正文）：</w:t>
            </w:r>
          </w:p>
          <w:p>
            <w:pPr>
              <w:widowControl/>
              <w:jc w:val="left"/>
              <w:rPr>
                <w:rFonts w:ascii="宋体" w:hAnsi="宋体" w:eastAsia="宋体" w:cs="宋体"/>
                <w:b/>
                <w:kern w:val="0"/>
                <w:sz w:val="20"/>
                <w:szCs w:val="20"/>
              </w:rPr>
            </w:pPr>
            <w:r>
              <w:rPr>
                <w:rFonts w:hint="eastAsia" w:ascii="宋体" w:hAnsi="宋体" w:eastAsia="宋体" w:cs="宋体"/>
                <w:b/>
                <w:kern w:val="0"/>
                <w:sz w:val="20"/>
                <w:szCs w:val="20"/>
              </w:rPr>
              <w:t>1.只能将国家或地方法律法规规定的资质要求作为响应供应商资质要求；</w:t>
            </w:r>
          </w:p>
          <w:p>
            <w:pPr>
              <w:widowControl/>
              <w:jc w:val="left"/>
              <w:rPr>
                <w:rFonts w:ascii="宋体" w:hAnsi="宋体" w:eastAsia="宋体" w:cs="宋体"/>
                <w:b/>
                <w:kern w:val="0"/>
                <w:sz w:val="20"/>
                <w:szCs w:val="20"/>
              </w:rPr>
            </w:pPr>
            <w:r>
              <w:rPr>
                <w:rFonts w:hint="eastAsia" w:ascii="宋体" w:hAnsi="宋体" w:eastAsia="宋体" w:cs="宋体"/>
                <w:b/>
                <w:kern w:val="0"/>
                <w:sz w:val="20"/>
                <w:szCs w:val="20"/>
              </w:rPr>
              <w:t>2.</w:t>
            </w:r>
            <w:r>
              <w:rPr>
                <w:rFonts w:hint="eastAsia" w:ascii="宋体" w:hAnsi="宋体" w:eastAsia="宋体" w:cs="Times New Roman"/>
                <w:szCs w:val="21"/>
              </w:rPr>
              <w:t>凡设置资质的，必须提供法律法规依据，不得设置法律法规未强制要求的资质，资质设置就低不就高。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2" w:hRule="atLeast"/>
          <w:tblCellSpacing w:w="0" w:type="dxa"/>
          <w:jc w:val="center"/>
        </w:trPr>
        <w:tc>
          <w:tcPr>
            <w:tcW w:w="2127" w:type="dxa"/>
            <w:vMerge w:val="continue"/>
            <w:noWrap/>
            <w:vAlign w:val="center"/>
          </w:tcPr>
          <w:p>
            <w:pPr>
              <w:widowControl/>
              <w:spacing w:before="100" w:beforeAutospacing="1" w:after="100" w:afterAutospacing="1"/>
              <w:jc w:val="center"/>
              <w:rPr>
                <w:rFonts w:ascii="宋体" w:hAnsi="宋体" w:eastAsia="宋体" w:cs="宋体"/>
                <w:b/>
                <w:bCs/>
                <w:kern w:val="0"/>
                <w:szCs w:val="20"/>
              </w:rPr>
            </w:pPr>
          </w:p>
        </w:tc>
        <w:tc>
          <w:tcPr>
            <w:tcW w:w="6662" w:type="dxa"/>
            <w:gridSpan w:val="3"/>
            <w:noWrap/>
            <w:vAlign w:val="center"/>
          </w:tcPr>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投标人具备履行合同能力的中华人民共和国境内注册的法人或其分支机构</w:t>
            </w:r>
            <w:r>
              <w:rPr>
                <w:rFonts w:hint="eastAsia" w:ascii="Times New Roman" w:hAnsi="Times New Roman" w:eastAsia="宋体" w:cs="Times New Roman"/>
                <w:szCs w:val="21"/>
              </w:rPr>
              <w:t>（提供营业执照）。</w:t>
            </w:r>
          </w:p>
          <w:p>
            <w:pPr>
              <w:rPr>
                <w:rFonts w:ascii="Times New Roman" w:hAnsi="Times New Roman" w:eastAsia="宋体" w:cs="Times New Roman"/>
                <w:szCs w:val="21"/>
              </w:rPr>
            </w:pPr>
            <w:r>
              <w:rPr>
                <w:rFonts w:hint="eastAsia" w:ascii="Times New Roman" w:hAnsi="Times New Roman" w:eastAsia="宋体" w:cs="Times New Roman"/>
                <w:szCs w:val="21"/>
              </w:rPr>
              <w:t>2、供应商必须为深圳市政府采购注册供应商（提供注册卡扫描件或网站信息查询截图）。</w:t>
            </w:r>
          </w:p>
          <w:p>
            <w:pPr>
              <w:rPr>
                <w:rFonts w:ascii="Times New Roman" w:hAnsi="Times New Roman" w:eastAsia="宋体" w:cs="Times New Roman"/>
                <w:szCs w:val="21"/>
              </w:rPr>
            </w:pPr>
            <w:r>
              <w:rPr>
                <w:rFonts w:hint="eastAsia" w:ascii="Times New Roman" w:hAnsi="Times New Roman" w:eastAsia="宋体" w:cs="Times New Roman"/>
                <w:szCs w:val="21"/>
              </w:rPr>
              <w:t>3、供应商须按截图要求提供通过“信用中国”网（www.creditchina.gov.cn）信用信息下载扫描件（详见采购文件相应章节）。</w:t>
            </w:r>
          </w:p>
          <w:p>
            <w:pPr>
              <w:rPr>
                <w:rFonts w:ascii="Times New Roman" w:hAnsi="Times New Roman" w:eastAsia="宋体" w:cs="Times New Roman"/>
                <w:szCs w:val="21"/>
              </w:rPr>
            </w:pPr>
            <w:r>
              <w:rPr>
                <w:rFonts w:hint="eastAsia" w:ascii="Times New Roman" w:hAnsi="Times New Roman" w:eastAsia="宋体" w:cs="Times New Roman"/>
                <w:szCs w:val="21"/>
              </w:rPr>
              <w:t>4、投标人需根据实际填写“股东构成审查表”（详见采购文件相应章节）</w:t>
            </w:r>
          </w:p>
          <w:p>
            <w:pPr>
              <w:rPr>
                <w:rFonts w:ascii="Times New Roman" w:hAnsi="Times New Roman" w:eastAsia="宋体" w:cs="Times New Roman"/>
                <w:szCs w:val="21"/>
              </w:rPr>
            </w:pPr>
            <w:r>
              <w:rPr>
                <w:rFonts w:hint="eastAsia" w:ascii="Times New Roman" w:hAnsi="Times New Roman" w:eastAsia="宋体" w:cs="Times New Roman"/>
                <w:szCs w:val="21"/>
              </w:rPr>
              <w:t>5、本项目不接受进口产品投标，不接受联合体投标。</w:t>
            </w:r>
          </w:p>
        </w:tc>
      </w:tr>
    </w:tbl>
    <w:p>
      <w:pPr>
        <w:keepNext/>
        <w:keepLines/>
        <w:outlineLvl w:val="0"/>
        <w:rPr>
          <w:rFonts w:ascii="仿宋_GB2312" w:hAnsi="Times New Roman" w:eastAsia="仿宋_GB2312" w:cs="Times New Roman"/>
          <w:b/>
          <w:bCs/>
          <w:kern w:val="44"/>
          <w:sz w:val="32"/>
          <w:szCs w:val="32"/>
        </w:rPr>
      </w:pPr>
      <w:bookmarkStart w:id="0" w:name="xq_start"/>
      <w:bookmarkEnd w:id="0"/>
      <w:r>
        <w:rPr>
          <w:rFonts w:hint="eastAsia" w:ascii="仿宋_GB2312" w:hAnsi="Times New Roman" w:eastAsia="仿宋_GB2312" w:cs="Times New Roman"/>
          <w:b/>
          <w:bCs/>
          <w:kern w:val="44"/>
          <w:sz w:val="32"/>
          <w:szCs w:val="32"/>
        </w:rPr>
        <w:t>一、项</w:t>
      </w:r>
      <w:r>
        <w:rPr>
          <w:rFonts w:ascii="仿宋_GB2312" w:hAnsi="Times New Roman" w:eastAsia="仿宋_GB2312" w:cs="Times New Roman"/>
          <w:b/>
          <w:bCs/>
          <w:kern w:val="44"/>
          <w:sz w:val="32"/>
          <w:szCs w:val="32"/>
        </w:rPr>
        <w:t>目清单</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709"/>
        <w:gridCol w:w="85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bCs/>
                <w:szCs w:val="21"/>
              </w:rPr>
              <w:t>序号</w:t>
            </w:r>
          </w:p>
        </w:tc>
        <w:tc>
          <w:tcPr>
            <w:tcW w:w="2977" w:type="dxa"/>
            <w:noWrap/>
            <w:vAlign w:val="center"/>
          </w:tcPr>
          <w:p>
            <w:pPr>
              <w:jc w:val="center"/>
              <w:rPr>
                <w:rFonts w:ascii="Times New Roman" w:hAnsi="Times New Roman" w:eastAsia="宋体" w:cs="Times New Roman"/>
              </w:rPr>
            </w:pPr>
            <w:r>
              <w:rPr>
                <w:rFonts w:hint="eastAsia" w:ascii="Times New Roman" w:hAnsi="Times New Roman" w:eastAsia="宋体" w:cs="Times New Roman"/>
                <w:bCs/>
                <w:szCs w:val="21"/>
              </w:rPr>
              <w:t>货物名称</w:t>
            </w:r>
          </w:p>
        </w:tc>
        <w:tc>
          <w:tcPr>
            <w:tcW w:w="709" w:type="dxa"/>
            <w:noWrap/>
            <w:vAlign w:val="center"/>
          </w:tcPr>
          <w:p>
            <w:pPr>
              <w:jc w:val="center"/>
              <w:rPr>
                <w:rFonts w:ascii="Times New Roman" w:hAnsi="Times New Roman" w:eastAsia="宋体" w:cs="Times New Roman"/>
              </w:rPr>
            </w:pPr>
            <w:r>
              <w:rPr>
                <w:rFonts w:hint="eastAsia" w:ascii="Times New Roman" w:hAnsi="Times New Roman" w:eastAsia="宋体" w:cs="Times New Roman"/>
                <w:bCs/>
                <w:szCs w:val="21"/>
              </w:rPr>
              <w:t>数量</w:t>
            </w:r>
          </w:p>
        </w:tc>
        <w:tc>
          <w:tcPr>
            <w:tcW w:w="850" w:type="dxa"/>
            <w:noWrap/>
            <w:vAlign w:val="center"/>
          </w:tcPr>
          <w:p>
            <w:pPr>
              <w:jc w:val="center"/>
              <w:rPr>
                <w:rFonts w:ascii="Times New Roman" w:hAnsi="Times New Roman" w:eastAsia="宋体" w:cs="Times New Roman"/>
              </w:rPr>
            </w:pPr>
            <w:r>
              <w:rPr>
                <w:rFonts w:hint="eastAsia" w:ascii="Times New Roman" w:hAnsi="Times New Roman" w:eastAsia="宋体" w:cs="Times New Roman"/>
                <w:bCs/>
                <w:szCs w:val="21"/>
              </w:rPr>
              <w:t>单位</w:t>
            </w:r>
          </w:p>
        </w:tc>
        <w:tc>
          <w:tcPr>
            <w:tcW w:w="3544" w:type="dxa"/>
            <w:noWrap/>
            <w:vAlign w:val="center"/>
          </w:tcPr>
          <w:p>
            <w:pPr>
              <w:jc w:val="center"/>
              <w:rPr>
                <w:rFonts w:ascii="Times New Roman" w:hAnsi="Times New Roman" w:eastAsia="宋体" w:cs="Times New Roman"/>
              </w:rPr>
            </w:pPr>
            <w:r>
              <w:rPr>
                <w:rFonts w:hint="eastAsia" w:ascii="Times New Roman" w:hAnsi="Times New Roman"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bCs/>
                <w:szCs w:val="21"/>
              </w:rPr>
              <w:t>1</w:t>
            </w:r>
          </w:p>
        </w:tc>
        <w:tc>
          <w:tcPr>
            <w:tcW w:w="297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升降柱控制箱</w:t>
            </w:r>
          </w:p>
        </w:tc>
        <w:tc>
          <w:tcPr>
            <w:tcW w:w="70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850"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套</w:t>
            </w:r>
          </w:p>
        </w:tc>
        <w:tc>
          <w:tcPr>
            <w:tcW w:w="354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详见主要技术参数要求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297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液压一体升降地柱（核心产品）</w:t>
            </w:r>
          </w:p>
        </w:tc>
        <w:tc>
          <w:tcPr>
            <w:tcW w:w="70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10</w:t>
            </w:r>
          </w:p>
        </w:tc>
        <w:tc>
          <w:tcPr>
            <w:tcW w:w="850"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台</w:t>
            </w:r>
          </w:p>
        </w:tc>
        <w:tc>
          <w:tcPr>
            <w:tcW w:w="354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详见主要技术参数要求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297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防雷器</w:t>
            </w:r>
          </w:p>
        </w:tc>
        <w:tc>
          <w:tcPr>
            <w:tcW w:w="70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850"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套</w:t>
            </w:r>
          </w:p>
        </w:tc>
        <w:tc>
          <w:tcPr>
            <w:tcW w:w="354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详见主要技术参数要求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w:t>
            </w:r>
          </w:p>
        </w:tc>
        <w:tc>
          <w:tcPr>
            <w:tcW w:w="297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信号控制线</w:t>
            </w:r>
          </w:p>
        </w:tc>
        <w:tc>
          <w:tcPr>
            <w:tcW w:w="70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50</w:t>
            </w:r>
          </w:p>
        </w:tc>
        <w:tc>
          <w:tcPr>
            <w:tcW w:w="850"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米</w:t>
            </w:r>
          </w:p>
        </w:tc>
        <w:tc>
          <w:tcPr>
            <w:tcW w:w="354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RVV2*1.0mm2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5</w:t>
            </w:r>
          </w:p>
        </w:tc>
        <w:tc>
          <w:tcPr>
            <w:tcW w:w="297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国标电源线</w:t>
            </w:r>
          </w:p>
        </w:tc>
        <w:tc>
          <w:tcPr>
            <w:tcW w:w="70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50</w:t>
            </w:r>
          </w:p>
        </w:tc>
        <w:tc>
          <w:tcPr>
            <w:tcW w:w="850"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米</w:t>
            </w:r>
          </w:p>
        </w:tc>
        <w:tc>
          <w:tcPr>
            <w:tcW w:w="354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RVV3*1.5 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6</w:t>
            </w:r>
          </w:p>
        </w:tc>
        <w:tc>
          <w:tcPr>
            <w:tcW w:w="297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塑料PVC管</w:t>
            </w:r>
          </w:p>
        </w:tc>
        <w:tc>
          <w:tcPr>
            <w:tcW w:w="70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30</w:t>
            </w:r>
          </w:p>
        </w:tc>
        <w:tc>
          <w:tcPr>
            <w:tcW w:w="850"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米</w:t>
            </w:r>
          </w:p>
        </w:tc>
        <w:tc>
          <w:tcPr>
            <w:tcW w:w="354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7</w:t>
            </w:r>
          </w:p>
        </w:tc>
        <w:tc>
          <w:tcPr>
            <w:tcW w:w="297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自动地柱安装</w:t>
            </w:r>
          </w:p>
        </w:tc>
        <w:tc>
          <w:tcPr>
            <w:tcW w:w="70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10</w:t>
            </w:r>
          </w:p>
        </w:tc>
        <w:tc>
          <w:tcPr>
            <w:tcW w:w="850"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套</w:t>
            </w:r>
          </w:p>
        </w:tc>
        <w:tc>
          <w:tcPr>
            <w:tcW w:w="354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开挖，安装，回填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8</w:t>
            </w:r>
          </w:p>
        </w:tc>
        <w:tc>
          <w:tcPr>
            <w:tcW w:w="297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渣土清理</w:t>
            </w:r>
          </w:p>
        </w:tc>
        <w:tc>
          <w:tcPr>
            <w:tcW w:w="70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850"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项</w:t>
            </w:r>
          </w:p>
        </w:tc>
        <w:tc>
          <w:tcPr>
            <w:tcW w:w="354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要将渣土垃圾全部清出法院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9</w:t>
            </w:r>
          </w:p>
        </w:tc>
        <w:tc>
          <w:tcPr>
            <w:tcW w:w="297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刷漆</w:t>
            </w:r>
          </w:p>
        </w:tc>
        <w:tc>
          <w:tcPr>
            <w:tcW w:w="70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850"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项</w:t>
            </w:r>
          </w:p>
        </w:tc>
        <w:tc>
          <w:tcPr>
            <w:tcW w:w="354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黄黑相间</w:t>
            </w:r>
          </w:p>
        </w:tc>
      </w:tr>
    </w:tbl>
    <w:p>
      <w:pPr>
        <w:keepNext/>
        <w:keepLines/>
        <w:outlineLvl w:val="0"/>
        <w:rPr>
          <w:rFonts w:ascii="仿宋_GB2312" w:hAnsi="Times New Roman" w:eastAsia="仿宋_GB2312" w:cs="Times New Roman"/>
          <w:b/>
          <w:bCs/>
          <w:kern w:val="44"/>
          <w:sz w:val="32"/>
          <w:szCs w:val="32"/>
        </w:rPr>
      </w:pPr>
      <w:r>
        <w:rPr>
          <w:rFonts w:hint="eastAsia" w:ascii="仿宋_GB2312" w:hAnsi="Times New Roman" w:eastAsia="仿宋_GB2312" w:cs="Times New Roman"/>
          <w:b/>
          <w:bCs/>
          <w:kern w:val="44"/>
          <w:sz w:val="32"/>
          <w:szCs w:val="32"/>
        </w:rPr>
        <w:t>二、</w:t>
      </w:r>
      <w:r>
        <w:rPr>
          <w:rFonts w:ascii="仿宋_GB2312" w:hAnsi="Times New Roman" w:eastAsia="仿宋_GB2312" w:cs="Times New Roman"/>
          <w:b/>
          <w:bCs/>
          <w:kern w:val="44"/>
          <w:sz w:val="32"/>
          <w:szCs w:val="32"/>
        </w:rPr>
        <w:t>具体技术要求</w:t>
      </w:r>
    </w:p>
    <w:p>
      <w:pPr>
        <w:rPr>
          <w:rFonts w:ascii="Times New Roman" w:hAnsi="Times New Roman" w:eastAsia="宋体" w:cs="Times New Roman"/>
        </w:rPr>
      </w:pPr>
      <w:r>
        <w:rPr>
          <w:rFonts w:hint="eastAsia" w:ascii="Times New Roman" w:hAnsi="Times New Roman" w:eastAsia="宋体" w:cs="Times New Roman"/>
        </w:rPr>
        <w:t>注意：带▲符合的为重点技术参数。带★符号的为实质性条款，若有一条不满足，则不满足采购要求，投标将被否决，非单一产品采购项目，请标注核心产品。</w:t>
      </w:r>
    </w:p>
    <w:tbl>
      <w:tblPr>
        <w:tblStyle w:val="13"/>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14"/>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4" w:type="dxa"/>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614" w:type="dxa"/>
            <w:noWrap/>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货物名称</w:t>
            </w:r>
          </w:p>
        </w:tc>
        <w:tc>
          <w:tcPr>
            <w:tcW w:w="6337" w:type="dxa"/>
            <w:noWrap/>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Merge w:val="restart"/>
            <w:noWrap/>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w:t>
            </w:r>
          </w:p>
        </w:tc>
        <w:tc>
          <w:tcPr>
            <w:tcW w:w="1614" w:type="dxa"/>
            <w:vMerge w:val="restart"/>
            <w:noWrap/>
            <w:vAlign w:val="center"/>
          </w:tcPr>
          <w:p>
            <w:pPr>
              <w:jc w:val="center"/>
              <w:rPr>
                <w:rFonts w:ascii="Times New Roman" w:hAnsi="Times New Roman" w:eastAsia="宋体" w:cs="Times New Roman"/>
                <w:b/>
                <w:szCs w:val="21"/>
              </w:rPr>
            </w:pPr>
            <w:r>
              <w:rPr>
                <w:rFonts w:hint="eastAsia" w:ascii="宋体" w:hAnsi="宋体" w:eastAsia="宋体" w:cs="宋体"/>
                <w:bCs/>
                <w:kern w:val="0"/>
                <w:sz w:val="22"/>
              </w:rPr>
              <w:t>升降柱控制箱</w:t>
            </w: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Cs/>
                <w:szCs w:val="21"/>
              </w:rPr>
              <w:t>1.</w:t>
            </w:r>
            <w:r>
              <w:rPr>
                <w:rFonts w:hint="eastAsia" w:ascii="Arial" w:hAnsi="Arial" w:eastAsia="宋体" w:cs="Arial"/>
                <w:bCs/>
                <w:sz w:val="20"/>
                <w:szCs w:val="20"/>
              </w:rPr>
              <w:t>外观尺寸：500*600*200mm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2.消防功能：应急情况下启用，所有升降柱执行下降动作，且一小时内任何操作均无效（反恐除外）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3.▲反恐功能：应急情况下启用，所有升降柱执行上升动作，且一小时内任何操作均无效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4.</w:t>
            </w:r>
            <w:ins w:id="0" w:author="mac" w:date="2022-11-11T12:01:00Z">
              <w:r>
                <w:rPr>
                  <w:rFonts w:hint="eastAsia" w:ascii="Arial" w:hAnsi="Arial" w:eastAsia="宋体" w:cs="Arial"/>
                  <w:b/>
                  <w:sz w:val="20"/>
                  <w:szCs w:val="20"/>
                </w:rPr>
                <w:t>.</w:t>
              </w:r>
            </w:ins>
            <w:r>
              <w:rPr>
                <w:rFonts w:ascii="Arial" w:hAnsi="Arial" w:eastAsia="宋体" w:cs="Arial"/>
                <w:b/>
                <w:sz w:val="20"/>
                <w:szCs w:val="20"/>
              </w:rPr>
              <w:t>防顶车功能：通过红外对射、地感线圈等方式，若检测到升降柱上方有车辆，升降柱启动保护模式，无法启动上升操作，实现防顶车功能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5.</w:t>
            </w:r>
            <w:r>
              <w:rPr>
                <w:rFonts w:hint="eastAsia" w:ascii="Arial" w:hAnsi="Arial" w:eastAsia="宋体" w:cs="Arial"/>
                <w:b/>
                <w:sz w:val="20"/>
                <w:szCs w:val="20"/>
              </w:rPr>
              <w:t>警示灯控制装置：配备蓝牙2</w:t>
            </w:r>
            <w:r>
              <w:rPr>
                <w:rFonts w:ascii="Arial" w:hAnsi="Arial" w:eastAsia="宋体" w:cs="Arial"/>
                <w:b/>
                <w:sz w:val="20"/>
                <w:szCs w:val="20"/>
              </w:rPr>
              <w:t>.4G</w:t>
            </w:r>
            <w:r>
              <w:rPr>
                <w:rFonts w:hint="eastAsia" w:ascii="Arial" w:hAnsi="Arial" w:eastAsia="宋体" w:cs="Arial"/>
                <w:b/>
                <w:sz w:val="20"/>
                <w:szCs w:val="20"/>
              </w:rPr>
              <w:t>触摸式L</w:t>
            </w:r>
            <w:r>
              <w:rPr>
                <w:rFonts w:ascii="Arial" w:hAnsi="Arial" w:eastAsia="宋体" w:cs="Arial"/>
                <w:b/>
                <w:sz w:val="20"/>
                <w:szCs w:val="20"/>
              </w:rPr>
              <w:t>ED</w:t>
            </w:r>
            <w:r>
              <w:rPr>
                <w:rFonts w:hint="eastAsia" w:ascii="Arial" w:hAnsi="Arial" w:eastAsia="宋体" w:cs="Arial"/>
                <w:b/>
                <w:sz w:val="20"/>
                <w:szCs w:val="20"/>
              </w:rPr>
              <w:t>控制器，遥控距离大于3</w:t>
            </w:r>
            <w:r>
              <w:rPr>
                <w:rFonts w:ascii="Arial" w:hAnsi="Arial" w:eastAsia="宋体" w:cs="Arial"/>
                <w:b/>
                <w:sz w:val="20"/>
                <w:szCs w:val="20"/>
              </w:rPr>
              <w:t>0</w:t>
            </w:r>
            <w:r>
              <w:rPr>
                <w:rFonts w:hint="eastAsia" w:ascii="Arial" w:hAnsi="Arial" w:eastAsia="宋体" w:cs="Arial"/>
                <w:b/>
                <w:sz w:val="20"/>
                <w:szCs w:val="20"/>
              </w:rPr>
              <w:t>米（空旷），1</w:t>
            </w:r>
            <w:r>
              <w:rPr>
                <w:rFonts w:ascii="Arial" w:hAnsi="Arial" w:eastAsia="宋体" w:cs="Arial"/>
                <w:b/>
                <w:sz w:val="20"/>
                <w:szCs w:val="20"/>
              </w:rPr>
              <w:t>9</w:t>
            </w:r>
            <w:r>
              <w:rPr>
                <w:rFonts w:hint="eastAsia" w:ascii="Arial" w:hAnsi="Arial" w:eastAsia="宋体" w:cs="Arial"/>
                <w:b/>
                <w:sz w:val="20"/>
                <w:szCs w:val="20"/>
              </w:rPr>
              <w:t>种任意切换，速度/亮度可调</w:t>
            </w:r>
            <w:r>
              <w:rPr>
                <w:rFonts w:hint="eastAsia" w:ascii="Times New Roman" w:hAnsi="Times New Roman"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6.</w:t>
            </w:r>
            <w:r>
              <w:rPr>
                <w:rFonts w:hint="eastAsia" w:ascii="Arial" w:hAnsi="Arial" w:eastAsia="宋体" w:cs="Arial"/>
                <w:b/>
                <w:sz w:val="20"/>
                <w:szCs w:val="20"/>
              </w:rPr>
              <w:t>保护全面：电源防反接设计；通讯卡静电保护设计；模拟量防短路保护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7.</w:t>
            </w:r>
            <w:r>
              <w:rPr>
                <w:rFonts w:hint="eastAsia" w:ascii="Arial" w:hAnsi="Arial" w:eastAsia="宋体" w:cs="Arial"/>
                <w:b/>
                <w:sz w:val="20"/>
                <w:szCs w:val="20"/>
              </w:rPr>
              <w:t>强弱电分离：控制部分采用D</w:t>
            </w:r>
            <w:r>
              <w:rPr>
                <w:rFonts w:ascii="Arial" w:hAnsi="Arial" w:eastAsia="宋体" w:cs="Arial"/>
                <w:b/>
                <w:sz w:val="20"/>
                <w:szCs w:val="20"/>
              </w:rPr>
              <w:t>C24V</w:t>
            </w:r>
            <w:r>
              <w:rPr>
                <w:rFonts w:hint="eastAsia" w:ascii="Arial" w:hAnsi="Arial" w:eastAsia="宋体" w:cs="Arial"/>
                <w:b/>
                <w:sz w:val="20"/>
                <w:szCs w:val="20"/>
              </w:rPr>
              <w:t>供电，通过接触器控制A</w:t>
            </w:r>
            <w:r>
              <w:rPr>
                <w:rFonts w:ascii="Arial" w:hAnsi="Arial" w:eastAsia="宋体" w:cs="Arial"/>
                <w:b/>
                <w:sz w:val="20"/>
                <w:szCs w:val="20"/>
              </w:rPr>
              <w:t>C220V</w:t>
            </w:r>
            <w:r>
              <w:rPr>
                <w:rFonts w:hint="eastAsia" w:ascii="Arial" w:hAnsi="Arial" w:eastAsia="宋体" w:cs="Arial"/>
                <w:b/>
                <w:sz w:val="20"/>
                <w:szCs w:val="20"/>
              </w:rPr>
              <w:t>电机工作，很大程度上保障控制电路不受强电干扰，不会因为进电的不稳定而损坏控制部分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rPr>
            </w:pPr>
            <w:r>
              <w:rPr>
                <w:rFonts w:hint="eastAsia" w:ascii="Times New Roman" w:hAnsi="Times New Roman" w:eastAsia="宋体" w:cs="Times New Roman"/>
                <w:b/>
                <w:szCs w:val="21"/>
              </w:rPr>
              <w:t>8.分组控制：可分组控制升降，可全部控制升降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宋体" w:hAnsi="宋体" w:eastAsia="宋体" w:cs="宋体"/>
                <w:b/>
                <w:kern w:val="0"/>
                <w:sz w:val="22"/>
              </w:rPr>
            </w:pPr>
            <w:r>
              <w:rPr>
                <w:rFonts w:hint="eastAsia" w:ascii="Times New Roman" w:hAnsi="Times New Roman" w:eastAsia="宋体" w:cs="Times New Roman"/>
                <w:b/>
                <w:szCs w:val="21"/>
              </w:rPr>
              <w:t>9</w:t>
            </w:r>
            <w:r>
              <w:rPr>
                <w:rFonts w:ascii="Times New Roman" w:hAnsi="Times New Roman" w:eastAsia="宋体" w:cs="Times New Roman"/>
                <w:b/>
                <w:szCs w:val="21"/>
              </w:rPr>
              <w:t>.</w:t>
            </w:r>
            <w:r>
              <w:rPr>
                <w:rFonts w:hint="eastAsia" w:ascii="Times New Roman" w:hAnsi="Times New Roman" w:eastAsia="宋体" w:cs="Times New Roman"/>
                <w:b/>
                <w:szCs w:val="21"/>
              </w:rPr>
              <w:t>加密可靠：加密后不可破解，完全保护程序安全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Merge w:val="restart"/>
            <w:noWrap/>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2</w:t>
            </w:r>
          </w:p>
        </w:tc>
        <w:tc>
          <w:tcPr>
            <w:tcW w:w="1614" w:type="dxa"/>
            <w:vMerge w:val="restart"/>
            <w:noWrap/>
            <w:vAlign w:val="center"/>
          </w:tcPr>
          <w:p>
            <w:pPr>
              <w:jc w:val="center"/>
              <w:rPr>
                <w:rFonts w:ascii="Times New Roman" w:hAnsi="Times New Roman" w:eastAsia="宋体" w:cs="Times New Roman"/>
                <w:b/>
                <w:szCs w:val="21"/>
              </w:rPr>
            </w:pPr>
            <w:r>
              <w:rPr>
                <w:rFonts w:hint="eastAsia" w:ascii="宋体" w:hAnsi="宋体" w:eastAsia="宋体" w:cs="宋体"/>
                <w:bCs/>
                <w:kern w:val="0"/>
                <w:sz w:val="22"/>
              </w:rPr>
              <w:t>液压一体升降地柱（核心产品）</w:t>
            </w:r>
          </w:p>
        </w:tc>
        <w:tc>
          <w:tcPr>
            <w:tcW w:w="6337" w:type="dxa"/>
            <w:noWrap/>
            <w:vAlign w:val="center"/>
          </w:tcPr>
          <w:p>
            <w:pPr>
              <w:rPr>
                <w:rFonts w:ascii="Times New Roman" w:hAnsi="Times New Roman" w:eastAsia="宋体" w:cs="Times New Roman"/>
              </w:rPr>
            </w:pPr>
            <w:r>
              <w:rPr>
                <w:rFonts w:ascii="Times New Roman" w:hAnsi="Times New Roman" w:eastAsia="宋体" w:cs="Times New Roman"/>
              </w:rPr>
              <w:t xml:space="preserve">1、升降柱体材质应为 304 不锈钢、碳素钢; </w:t>
            </w:r>
          </w:p>
          <w:p>
            <w:pPr>
              <w:rPr>
                <w:rFonts w:ascii="Calibri" w:hAnsi="Calibri" w:eastAsia="宋体" w:cs="Calibri"/>
              </w:rPr>
            </w:pPr>
            <w:r>
              <w:rPr>
                <w:rFonts w:ascii="Times New Roman" w:hAnsi="Times New Roman" w:eastAsia="宋体" w:cs="Times New Roman"/>
              </w:rPr>
              <w:t>柱体</w:t>
            </w:r>
            <w:r>
              <w:rPr>
                <w:rFonts w:hint="eastAsia" w:ascii="Times New Roman" w:hAnsi="Times New Roman" w:eastAsia="宋体" w:cs="Times New Roman"/>
              </w:rPr>
              <w:t>升起高度</w:t>
            </w:r>
            <w:r>
              <w:rPr>
                <w:rFonts w:ascii="Times New Roman" w:hAnsi="Times New Roman" w:eastAsia="宋体" w:cs="Times New Roman"/>
              </w:rPr>
              <w:t>:</w:t>
            </w:r>
            <w:r>
              <w:rPr>
                <w:rFonts w:hint="eastAsia" w:ascii="宋体" w:hAnsi="宋体" w:eastAsia="宋体" w:cs="宋体"/>
              </w:rPr>
              <w:t>≧</w:t>
            </w:r>
            <w:r>
              <w:rPr>
                <w:rFonts w:hint="eastAsia" w:ascii="Calibri" w:hAnsi="Calibri" w:eastAsia="宋体" w:cs="Calibri"/>
              </w:rPr>
              <w:t>600</w:t>
            </w:r>
            <w:r>
              <w:rPr>
                <w:rFonts w:ascii="Calibri" w:hAnsi="Calibri" w:eastAsia="宋体" w:cs="Calibri"/>
              </w:rPr>
              <w:t xml:space="preserve">mm </w:t>
            </w:r>
            <w:r>
              <w:rPr>
                <w:rFonts w:hint="eastAsia" w:ascii="Times New Roman" w:hAnsi="Times New Roman" w:eastAsia="宋体" w:cs="Times New Roman"/>
              </w:rPr>
              <w:t>厚度</w:t>
            </w:r>
            <w:r>
              <w:rPr>
                <w:rFonts w:ascii="Times New Roman" w:hAnsi="Times New Roman" w:eastAsia="宋体" w:cs="Times New Roman"/>
              </w:rPr>
              <w:t>：</w:t>
            </w:r>
            <w:r>
              <w:rPr>
                <w:rFonts w:hint="eastAsia" w:ascii="宋体" w:hAnsi="宋体" w:eastAsia="宋体" w:cs="宋体"/>
              </w:rPr>
              <w:t>≧</w:t>
            </w:r>
            <w:r>
              <w:rPr>
                <w:rFonts w:hint="eastAsia" w:ascii="Calibri" w:hAnsi="Calibri" w:eastAsia="宋体" w:cs="Calibri"/>
              </w:rPr>
              <w:t>12</w:t>
            </w:r>
            <w:r>
              <w:rPr>
                <w:rFonts w:ascii="Calibri" w:hAnsi="Calibri" w:eastAsia="宋体" w:cs="Calibri"/>
              </w:rPr>
              <w:t xml:space="preserve">mm </w:t>
            </w:r>
          </w:p>
          <w:p>
            <w:pPr>
              <w:rPr>
                <w:rFonts w:ascii="Times New Roman" w:hAnsi="Times New Roman" w:eastAsia="宋体" w:cs="Times New Roman"/>
                <w:b/>
                <w:szCs w:val="21"/>
              </w:rPr>
            </w:pPr>
            <w:r>
              <w:rPr>
                <w:rFonts w:ascii="Times New Roman" w:hAnsi="Times New Roman" w:eastAsia="宋体" w:cs="Times New Roman"/>
              </w:rPr>
              <w:t>柱体直径：</w:t>
            </w:r>
            <w:r>
              <w:rPr>
                <w:rFonts w:hint="eastAsia" w:ascii="宋体" w:hAnsi="宋体" w:eastAsia="宋体" w:cs="宋体"/>
              </w:rPr>
              <w:t>≧</w:t>
            </w:r>
            <w:r>
              <w:rPr>
                <w:rFonts w:hint="eastAsia" w:ascii="Calibri" w:hAnsi="Calibri" w:eastAsia="宋体" w:cs="Calibri"/>
              </w:rPr>
              <w:t>219</w:t>
            </w:r>
            <w:r>
              <w:rPr>
                <w:rFonts w:ascii="Calibri" w:hAnsi="Calibri" w:eastAsia="宋体" w:cs="Calibri"/>
              </w:rPr>
              <w:t xml:space="preserve">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2.一般要求：产品表面应无锈和机械损伤，紧固部位应牢固可靠，无松动，升降应灵活。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3.</w:t>
            </w:r>
            <w:r>
              <w:rPr>
                <w:rFonts w:hint="eastAsia" w:ascii="宋体" w:hAnsi="宋体" w:eastAsia="宋体" w:cs="宋体"/>
                <w:b/>
                <w:kern w:val="0"/>
                <w:sz w:val="22"/>
              </w:rPr>
              <w:t xml:space="preserve"> 升降性能：路障阻挡主体应能正常升降，无卡滞，到位可靠，升起速度大于或等于150mm/S。在外部供电停止状态下，应自备电源或具有手动升降功能。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4.警示标识： 路障阻挡主体上应具有明显的警示标识，且具有夜间警示功能。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▲5.阻挡性能：碰撞能量符合A级要求。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6.电控制系统安全：抗电强度、绝缘电阻、泄露电流等应符合GB16796-2009中的规定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7：浸水性能：路桩阻挡主体在浸水状态下无漏电现象，且能正常升降.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8.防腐性能：路桩阻挡主体应进行防锈处理，耐腐蚀等级应大于或等于国家安全防范检测报告标准中的7级要求。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▲9.可靠性：常温下，路障连续升降应大于或者等于4900次且无停机及故障产生，升降灵活，到位准确。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Times New Roman" w:hAnsi="Times New Roman" w:eastAsia="宋体" w:cs="Times New Roman"/>
                <w:b/>
                <w:szCs w:val="21"/>
              </w:rPr>
            </w:pPr>
          </w:p>
        </w:tc>
        <w:tc>
          <w:tcPr>
            <w:tcW w:w="6337" w:type="dxa"/>
            <w:noWrap/>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10.环境适应度：低温试验24H内-30℃±2℃应符合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Merge w:val="restart"/>
            <w:noWrap/>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3</w:t>
            </w:r>
          </w:p>
        </w:tc>
        <w:tc>
          <w:tcPr>
            <w:tcW w:w="1614" w:type="dxa"/>
            <w:vMerge w:val="restart"/>
            <w:noWrap/>
            <w:vAlign w:val="center"/>
          </w:tcPr>
          <w:p>
            <w:pPr>
              <w:jc w:val="center"/>
              <w:rPr>
                <w:rFonts w:ascii="Times New Roman" w:hAnsi="Times New Roman" w:eastAsia="宋体" w:cs="Times New Roman"/>
                <w:b/>
                <w:szCs w:val="21"/>
              </w:rPr>
            </w:pPr>
            <w:r>
              <w:rPr>
                <w:rFonts w:hint="eastAsia" w:ascii="宋体" w:hAnsi="宋体" w:eastAsia="宋体" w:cs="宋体"/>
                <w:bCs/>
                <w:kern w:val="0"/>
                <w:sz w:val="22"/>
              </w:rPr>
              <w:t>防雷器</w:t>
            </w:r>
          </w:p>
        </w:tc>
        <w:tc>
          <w:tcPr>
            <w:tcW w:w="6337" w:type="dxa"/>
            <w:noWrap/>
            <w:vAlign w:val="center"/>
          </w:tcPr>
          <w:p>
            <w:pPr>
              <w:rPr>
                <w:rFonts w:ascii="Times New Roman" w:hAnsi="Times New Roman" w:eastAsia="宋体" w:cs="Times New Roman"/>
                <w:b/>
                <w:szCs w:val="21"/>
              </w:rPr>
            </w:pPr>
            <w:r>
              <w:rPr>
                <w:rFonts w:hint="eastAsia" w:ascii="宋体" w:hAnsi="宋体" w:eastAsia="宋体" w:cs="Times New Roman"/>
                <w:szCs w:val="21"/>
              </w:rPr>
              <w:t>1.外观质量：</w:t>
            </w:r>
            <w:r>
              <w:rPr>
                <w:rFonts w:hint="eastAsia" w:ascii="Times New Roman" w:hAnsi="Times New Roman" w:eastAsia="宋体" w:cs="Times New Roman"/>
              </w:rPr>
              <w:t>金属零部件表面应光洁、不应有表面缺陷，镀层外观必须光滑细致，没有斑点、凸起和未镀上的地方。b） 塑料零部件表面应平整，有光泽，无裂纹、肿胀、疏松、气泡等缺陷。端子、螺帽、插头、插孔应良好。c）  标志应完整清晰，耐久可靠，内容齐全，且铭牌不应出现移动和任何翘曲现象。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rPr>
                <w:rFonts w:ascii="Times New Roman" w:hAnsi="Times New Roman" w:eastAsia="宋体" w:cs="Times New Roman"/>
                <w:b/>
                <w:szCs w:val="21"/>
              </w:rPr>
            </w:pPr>
            <w:r>
              <w:rPr>
                <w:rFonts w:hint="eastAsia" w:ascii="宋体" w:hAnsi="宋体" w:eastAsia="宋体" w:cs="Times New Roman"/>
                <w:szCs w:val="21"/>
              </w:rPr>
              <w:t>2、对地阻抗：不小于1kΩ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rPr>
                <w:rFonts w:ascii="Times New Roman" w:hAnsi="Times New Roman" w:eastAsia="宋体" w:cs="Times New Roman"/>
                <w:b/>
                <w:szCs w:val="21"/>
              </w:rPr>
            </w:pPr>
            <w:r>
              <w:rPr>
                <w:rFonts w:hint="eastAsia" w:ascii="宋体" w:hAnsi="宋体" w:eastAsia="宋体" w:cs="Times New Roman"/>
                <w:szCs w:val="21"/>
              </w:rPr>
              <w:t xml:space="preserve">3、冲击耐受力1n：电压保护等级≥448V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rPr>
                <w:rFonts w:ascii="Times New Roman" w:hAnsi="Times New Roman" w:eastAsia="宋体" w:cs="Times New Roman"/>
                <w:b/>
                <w:szCs w:val="21"/>
              </w:rPr>
            </w:pPr>
            <w:r>
              <w:rPr>
                <w:rFonts w:hint="eastAsia" w:ascii="宋体" w:hAnsi="宋体" w:eastAsia="宋体" w:cs="Times New Roman"/>
                <w:szCs w:val="21"/>
              </w:rPr>
              <w:t xml:space="preserve"> 4、电压保护等级Ug;线间应≥8V，线对地≥452V。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rPr>
                <w:rFonts w:ascii="Times New Roman" w:hAnsi="Times New Roman" w:eastAsia="宋体" w:cs="Times New Roman"/>
                <w:b/>
                <w:szCs w:val="21"/>
              </w:rPr>
            </w:pPr>
            <w:r>
              <w:rPr>
                <w:rFonts w:hint="eastAsia" w:ascii="宋体" w:hAnsi="宋体" w:eastAsia="宋体" w:cs="Times New Roman"/>
                <w:szCs w:val="21"/>
              </w:rPr>
              <w:t>5、近端串扰;≤63dB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rPr>
                <w:rFonts w:ascii="Times New Roman" w:hAnsi="Times New Roman" w:eastAsia="宋体" w:cs="Times New Roman"/>
                <w:b/>
                <w:szCs w:val="21"/>
              </w:rPr>
            </w:pPr>
            <w:r>
              <w:rPr>
                <w:rFonts w:hint="eastAsia" w:ascii="宋体" w:hAnsi="宋体" w:eastAsia="宋体" w:cs="Times New Roman"/>
                <w:szCs w:val="21"/>
              </w:rPr>
              <w:t xml:space="preserve">6、数据脉冲波形变化;≤0.9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rPr>
                <w:rFonts w:ascii="Times New Roman" w:hAnsi="Times New Roman" w:eastAsia="宋体" w:cs="Times New Roman"/>
                <w:b/>
                <w:szCs w:val="21"/>
              </w:rPr>
            </w:pPr>
            <w:r>
              <w:rPr>
                <w:rFonts w:hint="eastAsia" w:ascii="宋体" w:hAnsi="宋体" w:eastAsia="宋体" w:cs="Times New Roman"/>
                <w:szCs w:val="21"/>
              </w:rPr>
              <w:t>7、电气间隙和爬电距离≤0.4mm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Merge w:val="continue"/>
            <w:noWrap/>
            <w:vAlign w:val="center"/>
          </w:tcPr>
          <w:p>
            <w:pPr>
              <w:jc w:val="center"/>
              <w:rPr>
                <w:ins w:id="1" w:author="mac" w:date="2022-10-31T12:59:00Z"/>
                <w:rFonts w:ascii="Times New Roman" w:hAnsi="Times New Roman" w:eastAsia="宋体" w:cs="Times New Roman"/>
                <w:b/>
                <w:szCs w:val="21"/>
              </w:rPr>
            </w:pPr>
          </w:p>
        </w:tc>
        <w:tc>
          <w:tcPr>
            <w:tcW w:w="1614" w:type="dxa"/>
            <w:vMerge w:val="continue"/>
            <w:noWrap/>
            <w:vAlign w:val="center"/>
          </w:tcPr>
          <w:p>
            <w:pPr>
              <w:jc w:val="center"/>
              <w:rPr>
                <w:ins w:id="2" w:author="mac" w:date="2022-10-31T12:59:00Z"/>
                <w:rFonts w:ascii="宋体" w:hAnsi="宋体" w:eastAsia="宋体" w:cs="宋体"/>
                <w:bCs/>
                <w:kern w:val="0"/>
                <w:sz w:val="22"/>
              </w:rPr>
            </w:pPr>
          </w:p>
        </w:tc>
        <w:tc>
          <w:tcPr>
            <w:tcW w:w="6337" w:type="dxa"/>
            <w:noWrap/>
            <w:vAlign w:val="center"/>
          </w:tcPr>
          <w:p>
            <w:pPr>
              <w:widowControl/>
              <w:rPr>
                <w:rFonts w:ascii="Times New Roman" w:hAnsi="Times New Roman" w:eastAsia="宋体" w:cs="Times New Roman"/>
                <w:sz w:val="24"/>
                <w:szCs w:val="24"/>
              </w:rPr>
            </w:pPr>
            <w:r>
              <w:rPr>
                <w:rFonts w:hint="eastAsia" w:ascii="Times New Roman" w:hAnsi="Times New Roman" w:eastAsia="宋体" w:cs="Times New Roman"/>
                <w:b/>
                <w:sz w:val="24"/>
                <w:szCs w:val="21"/>
              </w:rPr>
              <w:t>▲</w:t>
            </w:r>
            <w:r>
              <w:rPr>
                <w:rFonts w:hint="eastAsia" w:ascii="Times New Roman" w:hAnsi="Times New Roman" w:eastAsia="宋体" w:cs="Times New Roman"/>
                <w:sz w:val="24"/>
                <w:szCs w:val="24"/>
              </w:rPr>
              <w:t>8</w:t>
            </w:r>
            <w:r>
              <w:rPr>
                <w:rFonts w:hint="eastAsia" w:ascii="宋体" w:hAnsi="宋体" w:eastAsia="宋体" w:cs="Times New Roman"/>
                <w:sz w:val="24"/>
                <w:szCs w:val="21"/>
              </w:rPr>
              <w:t>、</w:t>
            </w:r>
            <w:r>
              <w:rPr>
                <w:rFonts w:ascii="Times New Roman" w:hAnsi="Times New Roman" w:eastAsia="宋体" w:cs="Times New Roman"/>
                <w:sz w:val="24"/>
                <w:szCs w:val="24"/>
              </w:rPr>
              <w:t>外壳防护等级</w:t>
            </w:r>
          </w:p>
          <w:p>
            <w:pPr>
              <w:widowControl/>
              <w:rPr>
                <w:rFonts w:ascii="宋体" w:hAnsi="宋体" w:eastAsia="宋体" w:cs="Times New Roman"/>
                <w:sz w:val="24"/>
                <w:szCs w:val="21"/>
              </w:rPr>
            </w:pPr>
            <w:r>
              <w:rPr>
                <w:rFonts w:ascii="Times New Roman" w:hAnsi="Times New Roman" w:eastAsia="宋体" w:cs="Times New Roman"/>
                <w:sz w:val="24"/>
                <w:szCs w:val="24"/>
              </w:rPr>
              <w:t>SPD的外壳防护等级（IP代码）应满足GB/T4942.2-1993中规定的IP2LX 的要求，能防止直径大于12.5mm的固体异物进入壳内和防止手指或长度不大于80mm的类似物体触及壳内带电部分或运动部件。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widowControl/>
              <w:rPr>
                <w:rFonts w:ascii="Times New Roman" w:hAnsi="Times New Roman" w:eastAsia="宋体" w:cs="Times New Roman"/>
                <w:sz w:val="24"/>
                <w:szCs w:val="24"/>
              </w:rPr>
            </w:pPr>
            <w:r>
              <w:rPr>
                <w:rFonts w:hint="eastAsia" w:ascii="宋体" w:hAnsi="宋体" w:eastAsia="宋体" w:cs="Times New Roman"/>
                <w:sz w:val="24"/>
                <w:szCs w:val="21"/>
              </w:rPr>
              <w:t>9、</w:t>
            </w:r>
            <w:r>
              <w:rPr>
                <w:rFonts w:ascii="Times New Roman" w:hAnsi="Times New Roman" w:eastAsia="宋体" w:cs="Times New Roman"/>
                <w:sz w:val="24"/>
                <w:szCs w:val="24"/>
              </w:rPr>
              <w:t>保护接地</w:t>
            </w:r>
          </w:p>
          <w:p>
            <w:pPr>
              <w:rPr>
                <w:rFonts w:ascii="Times New Roman" w:hAnsi="Times New Roman" w:eastAsia="宋体" w:cs="Times New Roman"/>
                <w:b/>
                <w:szCs w:val="21"/>
              </w:rPr>
            </w:pPr>
            <w:r>
              <w:rPr>
                <w:rFonts w:ascii="Times New Roman" w:hAnsi="Times New Roman" w:eastAsia="宋体" w:cs="Times New Roman"/>
              </w:rPr>
              <w:t>和连接时，其非带电的易触及的金属 a）_SPD外导体接地，在a） SPD在按正常使用条件安装部件（用于固定基座、罩盖、铆钉、铭牌等以及与带电部件绝缘的小螺钉除外）应连接成一个整体后与保护接及的金属部件连接成一地端子可靠连接。不小于M3。b） 保护接地端子螺钉的尺寸应于0.75mm²。c） 保护接地线的截面积应不小d） 保护接地应采用符合国标的标记加以识别，如字母标记 PE 图形符号d） 保护接地符合国标=等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vMerge w:val="continue"/>
            <w:noWrap/>
            <w:vAlign w:val="center"/>
          </w:tcPr>
          <w:p>
            <w:pPr>
              <w:jc w:val="center"/>
              <w:rPr>
                <w:rFonts w:ascii="Times New Roman" w:hAnsi="Times New Roman" w:eastAsia="宋体" w:cs="Times New Roman"/>
                <w:b/>
                <w:szCs w:val="21"/>
              </w:rPr>
            </w:pPr>
          </w:p>
        </w:tc>
        <w:tc>
          <w:tcPr>
            <w:tcW w:w="1614" w:type="dxa"/>
            <w:vMerge w:val="continue"/>
            <w:noWrap/>
            <w:vAlign w:val="center"/>
          </w:tcPr>
          <w:p>
            <w:pPr>
              <w:jc w:val="center"/>
              <w:rPr>
                <w:rFonts w:ascii="宋体" w:hAnsi="宋体" w:eastAsia="宋体" w:cs="宋体"/>
                <w:bCs/>
                <w:kern w:val="0"/>
                <w:sz w:val="22"/>
              </w:rPr>
            </w:pPr>
          </w:p>
        </w:tc>
        <w:tc>
          <w:tcPr>
            <w:tcW w:w="6337" w:type="dxa"/>
            <w:noWrap/>
            <w:vAlign w:val="center"/>
          </w:tcPr>
          <w:p>
            <w:pPr>
              <w:rPr>
                <w:rFonts w:ascii="Times New Roman" w:hAnsi="Times New Roman" w:eastAsia="宋体" w:cs="Times New Roman"/>
                <w:b/>
                <w:szCs w:val="21"/>
              </w:rPr>
            </w:pPr>
            <w:r>
              <w:rPr>
                <w:rFonts w:hint="eastAsia" w:ascii="宋体" w:hAnsi="宋体" w:eastAsia="宋体" w:cs="Times New Roman"/>
                <w:szCs w:val="21"/>
              </w:rPr>
              <w:t>10、着火危险性；</w:t>
            </w:r>
            <w:r>
              <w:rPr>
                <w:rFonts w:ascii="Times New Roman" w:hAnsi="Times New Roman" w:eastAsia="宋体" w:cs="Times New Roman"/>
              </w:rPr>
              <w:t>SPD的外壳绝缘部件应是不易燃的，或是能自熄灭的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noWrap/>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4</w:t>
            </w:r>
          </w:p>
        </w:tc>
        <w:tc>
          <w:tcPr>
            <w:tcW w:w="161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信号控制线</w:t>
            </w:r>
          </w:p>
        </w:tc>
        <w:tc>
          <w:tcPr>
            <w:tcW w:w="6337" w:type="dxa"/>
            <w:noWrap/>
            <w:vAlign w:val="center"/>
          </w:tcPr>
          <w:p>
            <w:pPr>
              <w:rPr>
                <w:rFonts w:ascii="Times New Roman" w:hAnsi="Times New Roman" w:eastAsia="宋体" w:cs="Times New Roman"/>
              </w:rPr>
            </w:pPr>
            <w:r>
              <w:rPr>
                <w:rFonts w:hint="eastAsia" w:ascii="Times New Roman" w:hAnsi="Times New Roman" w:eastAsia="宋体" w:cs="Times New Roman"/>
              </w:rPr>
              <w:t>RVV2*1.0mm2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noWrap/>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5</w:t>
            </w:r>
          </w:p>
        </w:tc>
        <w:tc>
          <w:tcPr>
            <w:tcW w:w="161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国标电源线</w:t>
            </w:r>
          </w:p>
        </w:tc>
        <w:tc>
          <w:tcPr>
            <w:tcW w:w="6337" w:type="dxa"/>
            <w:noWrap/>
            <w:vAlign w:val="center"/>
          </w:tcPr>
          <w:p>
            <w:pPr>
              <w:rPr>
                <w:rFonts w:ascii="Times New Roman" w:hAnsi="Times New Roman" w:eastAsia="宋体" w:cs="Times New Roman"/>
              </w:rPr>
            </w:pPr>
            <w:r>
              <w:rPr>
                <w:rFonts w:hint="eastAsia" w:ascii="Times New Roman" w:hAnsi="Times New Roman" w:eastAsia="宋体" w:cs="Times New Roman"/>
              </w:rPr>
              <w:t>RVV3*1.5 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noWrap/>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6</w:t>
            </w:r>
          </w:p>
        </w:tc>
        <w:tc>
          <w:tcPr>
            <w:tcW w:w="161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排水管</w:t>
            </w:r>
          </w:p>
        </w:tc>
        <w:tc>
          <w:tcPr>
            <w:tcW w:w="6337" w:type="dxa"/>
            <w:noWrap/>
            <w:vAlign w:val="center"/>
          </w:tcPr>
          <w:p>
            <w:pPr>
              <w:rPr>
                <w:rFonts w:ascii="Times New Roman" w:hAnsi="Times New Roman" w:eastAsia="宋体" w:cs="Times New Roman"/>
              </w:rPr>
            </w:pPr>
            <w:r>
              <w:rPr>
                <w:rFonts w:hint="eastAsia" w:ascii="Times New Roman" w:hAnsi="Times New Roman" w:eastAsia="宋体" w:cs="Times New Roman"/>
              </w:rPr>
              <w:t>32PVC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noWrap/>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7</w:t>
            </w:r>
          </w:p>
        </w:tc>
        <w:tc>
          <w:tcPr>
            <w:tcW w:w="161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PVC管</w:t>
            </w:r>
          </w:p>
        </w:tc>
        <w:tc>
          <w:tcPr>
            <w:tcW w:w="6337" w:type="dxa"/>
            <w:noWrap/>
            <w:vAlign w:val="center"/>
          </w:tcPr>
          <w:p>
            <w:pPr>
              <w:rPr>
                <w:rFonts w:ascii="Times New Roman" w:hAnsi="Times New Roman" w:eastAsia="宋体" w:cs="Times New Roman"/>
              </w:rPr>
            </w:pPr>
            <w:r>
              <w:rPr>
                <w:rFonts w:hint="eastAsia" w:ascii="Times New Roman" w:hAnsi="Times New Roman" w:eastAsia="宋体" w:cs="Times New Roman"/>
              </w:rPr>
              <w:t>开挖，安装，回填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noWrap/>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8</w:t>
            </w:r>
          </w:p>
        </w:tc>
        <w:tc>
          <w:tcPr>
            <w:tcW w:w="161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自动地柱安装</w:t>
            </w:r>
          </w:p>
        </w:tc>
        <w:tc>
          <w:tcPr>
            <w:tcW w:w="6337" w:type="dxa"/>
            <w:noWrap/>
            <w:vAlign w:val="center"/>
          </w:tcPr>
          <w:p>
            <w:pPr>
              <w:rPr>
                <w:rFonts w:ascii="Times New Roman" w:hAnsi="Times New Roman" w:eastAsia="宋体" w:cs="Times New Roman"/>
              </w:rPr>
            </w:pPr>
            <w:r>
              <w:rPr>
                <w:rFonts w:hint="eastAsia" w:ascii="Times New Roman" w:hAnsi="Times New Roman" w:eastAsia="宋体" w:cs="Times New Roman"/>
              </w:rPr>
              <w:t>地面开挖，安装，回填。风险包干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 w:type="dxa"/>
            <w:noWrap/>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9</w:t>
            </w:r>
          </w:p>
        </w:tc>
        <w:tc>
          <w:tcPr>
            <w:tcW w:w="1614"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渣土清理</w:t>
            </w:r>
          </w:p>
        </w:tc>
        <w:tc>
          <w:tcPr>
            <w:tcW w:w="6337" w:type="dxa"/>
            <w:noWrap/>
            <w:vAlign w:val="center"/>
          </w:tcPr>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05" w:type="dxa"/>
            <w:gridSpan w:val="3"/>
            <w:noWrap/>
            <w:vAlign w:val="center"/>
          </w:tcPr>
          <w:p>
            <w:pPr>
              <w:jc w:val="left"/>
              <w:rPr>
                <w:rFonts w:ascii="Times New Roman" w:hAnsi="Times New Roman" w:eastAsia="宋体" w:cs="Times New Roman"/>
              </w:rPr>
            </w:pPr>
            <w:r>
              <w:rPr>
                <w:rFonts w:hint="eastAsia" w:ascii="宋体" w:hAnsi="宋体" w:eastAsia="宋体" w:cs="宋体"/>
                <w:bCs/>
                <w:kern w:val="0"/>
                <w:sz w:val="22"/>
              </w:rPr>
              <w:t>备注：</w:t>
            </w:r>
            <w:r>
              <w:rPr>
                <w:rFonts w:hint="eastAsia" w:ascii="Times New Roman" w:hAnsi="Times New Roman" w:eastAsia="宋体" w:cs="Times New Roman"/>
                <w:szCs w:val="21"/>
              </w:rPr>
              <w:t>项目采用包干制，</w:t>
            </w:r>
            <w:r>
              <w:rPr>
                <w:rFonts w:hint="eastAsia" w:ascii="宋体" w:hAnsi="宋体" w:eastAsia="宋体" w:cs="宋体"/>
                <w:bCs/>
                <w:kern w:val="0"/>
                <w:sz w:val="22"/>
              </w:rPr>
              <w:t>供应商负责产品运输、安装及调试等所有工作及由此所产生的一切费用，</w:t>
            </w:r>
            <w:r>
              <w:rPr>
                <w:rFonts w:hint="eastAsia" w:ascii="Times New Roman" w:hAnsi="Times New Roman" w:eastAsia="宋体" w:cs="Times New Roman"/>
                <w:szCs w:val="21"/>
              </w:rPr>
              <w:t>不得另行增加费用。</w:t>
            </w:r>
          </w:p>
        </w:tc>
      </w:tr>
    </w:tbl>
    <w:p>
      <w:pPr>
        <w:rPr>
          <w:rFonts w:ascii="Times New Roman" w:hAnsi="Times New Roman" w:eastAsia="宋体" w:cs="Times New Roman"/>
          <w:b/>
          <w:szCs w:val="21"/>
        </w:rPr>
      </w:pPr>
      <w:r>
        <w:rPr>
          <w:rFonts w:hint="eastAsia" w:ascii="Times New Roman" w:hAnsi="Times New Roman" w:eastAsia="宋体" w:cs="Times New Roman"/>
          <w:b/>
          <w:szCs w:val="21"/>
        </w:rPr>
        <w:t>说明（非需求正文）：</w:t>
      </w:r>
    </w:p>
    <w:p>
      <w:pPr>
        <w:rPr>
          <w:rFonts w:ascii="Times New Roman" w:hAnsi="Times New Roman" w:eastAsia="宋体" w:cs="Times New Roman"/>
          <w:b/>
          <w:szCs w:val="21"/>
        </w:rPr>
      </w:pPr>
      <w:r>
        <w:rPr>
          <w:rFonts w:hint="eastAsia" w:ascii="Times New Roman" w:hAnsi="Times New Roman" w:eastAsia="宋体" w:cs="Times New Roman"/>
          <w:b/>
          <w:szCs w:val="21"/>
        </w:rPr>
        <w:t>1、采购单位必须按上表格式填写采购需求，以便于评审委员会评审。</w:t>
      </w:r>
    </w:p>
    <w:p>
      <w:pPr>
        <w:rPr>
          <w:rFonts w:ascii="Times New Roman" w:hAnsi="Times New Roman" w:eastAsia="宋体" w:cs="Times New Roman"/>
          <w:b/>
          <w:szCs w:val="21"/>
        </w:rPr>
      </w:pPr>
      <w:r>
        <w:rPr>
          <w:rFonts w:hint="eastAsia" w:ascii="Times New Roman" w:hAnsi="Times New Roman" w:eastAsia="宋体" w:cs="Times New Roman"/>
          <w:b/>
          <w:szCs w:val="21"/>
        </w:rPr>
        <w:t>2、标注“▲”符号的重点技术参数须少而精，控制在5%以内。</w:t>
      </w:r>
    </w:p>
    <w:p>
      <w:pPr>
        <w:keepNext/>
        <w:keepLines/>
        <w:outlineLvl w:val="0"/>
        <w:rPr>
          <w:rFonts w:ascii="仿宋_GB2312" w:hAnsi="Times New Roman" w:eastAsia="仿宋_GB2312" w:cs="Times New Roman"/>
          <w:b/>
          <w:bCs/>
          <w:kern w:val="44"/>
          <w:sz w:val="32"/>
          <w:szCs w:val="32"/>
        </w:rPr>
      </w:pPr>
      <w:r>
        <w:rPr>
          <w:rFonts w:hint="eastAsia" w:ascii="仿宋_GB2312" w:hAnsi="Times New Roman" w:eastAsia="仿宋_GB2312" w:cs="Times New Roman"/>
          <w:b/>
          <w:bCs/>
          <w:kern w:val="44"/>
          <w:sz w:val="32"/>
          <w:szCs w:val="32"/>
        </w:rPr>
        <w:t>三、</w:t>
      </w:r>
      <w:r>
        <w:rPr>
          <w:rFonts w:ascii="仿宋_GB2312" w:hAnsi="Times New Roman" w:eastAsia="仿宋_GB2312" w:cs="Times New Roman"/>
          <w:b/>
          <w:bCs/>
          <w:kern w:val="44"/>
          <w:sz w:val="32"/>
          <w:szCs w:val="32"/>
        </w:rPr>
        <w:t>商务需求</w:t>
      </w:r>
    </w:p>
    <w:tbl>
      <w:tblPr>
        <w:tblStyle w:val="13"/>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93"/>
        <w:gridCol w:w="6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3" w:type="dxa"/>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序号</w:t>
            </w:r>
          </w:p>
        </w:tc>
        <w:tc>
          <w:tcPr>
            <w:tcW w:w="1293" w:type="dxa"/>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目录</w:t>
            </w:r>
          </w:p>
        </w:tc>
        <w:tc>
          <w:tcPr>
            <w:tcW w:w="6605" w:type="dxa"/>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采购商务需求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91" w:type="dxa"/>
            <w:gridSpan w:val="3"/>
            <w:noWrap/>
          </w:tcPr>
          <w:p>
            <w:pPr>
              <w:rPr>
                <w:rFonts w:ascii="Times New Roman" w:hAnsi="Times New Roman" w:eastAsia="宋体" w:cs="Times New Roman"/>
                <w:b/>
              </w:rPr>
            </w:pPr>
            <w:r>
              <w:rPr>
                <w:rFonts w:hint="eastAsia" w:ascii="Times New Roman" w:hAnsi="Times New Roman" w:eastAsia="宋体" w:cs="Times New Roman"/>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93" w:type="dxa"/>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1</w:t>
            </w:r>
          </w:p>
        </w:tc>
        <w:tc>
          <w:tcPr>
            <w:tcW w:w="1293" w:type="dxa"/>
            <w:noWrap/>
            <w:vAlign w:val="center"/>
          </w:tcPr>
          <w:p>
            <w:pPr>
              <w:rPr>
                <w:rFonts w:ascii="Times New Roman" w:hAnsi="Times New Roman" w:eastAsia="宋体" w:cs="Times New Roman"/>
              </w:rPr>
            </w:pPr>
            <w:r>
              <w:rPr>
                <w:rFonts w:hint="eastAsia" w:ascii="Times New Roman" w:hAnsi="Times New Roman" w:eastAsia="宋体" w:cs="Times New Roman"/>
              </w:rPr>
              <w:t>免费保修期</w:t>
            </w:r>
          </w:p>
        </w:tc>
        <w:tc>
          <w:tcPr>
            <w:tcW w:w="6605" w:type="dxa"/>
            <w:noWrap/>
          </w:tcPr>
          <w:p>
            <w:pPr>
              <w:rPr>
                <w:rFonts w:ascii="Times New Roman" w:hAnsi="Times New Roman" w:eastAsia="宋体" w:cs="Times New Roman"/>
                <w:b/>
              </w:rPr>
            </w:pPr>
            <w:r>
              <w:rPr>
                <w:rFonts w:hint="eastAsia" w:ascii="宋体" w:hAnsi="宋体" w:eastAsia="宋体" w:cs="宋体"/>
                <w:szCs w:val="21"/>
              </w:rPr>
              <w:t>★</w:t>
            </w:r>
            <w:r>
              <w:rPr>
                <w:rFonts w:hint="eastAsia" w:ascii="Times New Roman" w:hAnsi="Times New Roman" w:eastAsia="宋体" w:cs="Times New Roman"/>
                <w:bCs/>
                <w:szCs w:val="21"/>
              </w:rPr>
              <w:t>货物免费保修期至少__</w:t>
            </w:r>
            <w:r>
              <w:rPr>
                <w:rFonts w:hint="eastAsia" w:ascii="Times New Roman" w:hAnsi="Times New Roman" w:eastAsia="宋体" w:cs="Times New Roman"/>
                <w:bCs/>
                <w:szCs w:val="21"/>
                <w:u w:val="single"/>
              </w:rPr>
              <w:t>贰__</w:t>
            </w:r>
            <w:r>
              <w:rPr>
                <w:rFonts w:hint="eastAsia" w:ascii="Times New Roman" w:hAnsi="Times New Roman" w:eastAsia="宋体" w:cs="Times New Roman"/>
                <w:bCs/>
                <w:szCs w:val="21"/>
              </w:rPr>
              <w:t>_年，时间自最终验收合格并交付使用之日起计算。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3" w:type="dxa"/>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2</w:t>
            </w:r>
          </w:p>
        </w:tc>
        <w:tc>
          <w:tcPr>
            <w:tcW w:w="1293" w:type="dxa"/>
            <w:noWrap/>
          </w:tcPr>
          <w:p>
            <w:pPr>
              <w:rPr>
                <w:rFonts w:ascii="Times New Roman" w:hAnsi="Times New Roman" w:eastAsia="宋体" w:cs="Times New Roman"/>
              </w:rPr>
            </w:pPr>
            <w:r>
              <w:rPr>
                <w:rFonts w:hint="eastAsia" w:ascii="Times New Roman" w:hAnsi="Times New Roman" w:eastAsia="宋体" w:cs="Times New Roman"/>
              </w:rPr>
              <w:t>维修响应及故障解决时间</w:t>
            </w:r>
          </w:p>
        </w:tc>
        <w:tc>
          <w:tcPr>
            <w:tcW w:w="6605" w:type="dxa"/>
            <w:noWrap/>
          </w:tcPr>
          <w:p>
            <w:pPr>
              <w:rPr>
                <w:rFonts w:ascii="Times New Roman" w:hAnsi="Times New Roman" w:eastAsia="宋体" w:cs="Times New Roman"/>
                <w:bCs/>
                <w:szCs w:val="21"/>
              </w:rPr>
            </w:pPr>
            <w:r>
              <w:rPr>
                <w:rFonts w:hint="eastAsia" w:ascii="Times New Roman" w:hAnsi="Times New Roman" w:eastAsia="宋体" w:cs="Times New Roman"/>
                <w:bCs/>
                <w:szCs w:val="21"/>
              </w:rPr>
              <w:t>设备故障报修的响应时间：周一至周五8:30～18:00时期间为2小时，若远程无法解决，4小时内到达现场进行维护；其余期间为24小时。响应期间须查明故障原因并提出解决方案。</w:t>
            </w:r>
          </w:p>
          <w:p>
            <w:pPr>
              <w:rPr>
                <w:rFonts w:ascii="Times New Roman" w:hAnsi="Times New Roman" w:eastAsia="宋体" w:cs="Times New Roman"/>
                <w:b/>
              </w:rPr>
            </w:pPr>
            <w:r>
              <w:rPr>
                <w:rFonts w:hint="eastAsia" w:ascii="Times New Roman" w:hAnsi="Times New Roman" w:eastAsia="宋体" w:cs="Times New Roman"/>
                <w:bCs/>
                <w:szCs w:val="21"/>
              </w:rPr>
              <w:t>故障修复时间：72小时内使系统和设备恢复正常工作。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3" w:type="dxa"/>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w:t>
            </w:r>
          </w:p>
        </w:tc>
        <w:tc>
          <w:tcPr>
            <w:tcW w:w="1293" w:type="dxa"/>
            <w:noWrap/>
            <w:vAlign w:val="center"/>
          </w:tcPr>
          <w:p>
            <w:pPr>
              <w:rPr>
                <w:rFonts w:ascii="Times New Roman" w:hAnsi="Times New Roman" w:eastAsia="宋体" w:cs="Times New Roman"/>
                <w:b/>
              </w:rPr>
            </w:pPr>
            <w:r>
              <w:rPr>
                <w:rFonts w:hint="eastAsia" w:ascii="Times New Roman" w:hAnsi="Times New Roman" w:eastAsia="宋体" w:cs="Times New Roman"/>
              </w:rPr>
              <w:t>其他</w:t>
            </w:r>
          </w:p>
        </w:tc>
        <w:tc>
          <w:tcPr>
            <w:tcW w:w="6605" w:type="dxa"/>
            <w:noWrap/>
            <w:vAlign w:val="center"/>
          </w:tcPr>
          <w:p>
            <w:pPr>
              <w:rPr>
                <w:rFonts w:ascii="Times New Roman" w:hAnsi="Times New Roman" w:eastAsia="宋体" w:cs="Times New Roman"/>
                <w:bCs/>
                <w:szCs w:val="21"/>
              </w:rPr>
            </w:pPr>
            <w:r>
              <w:rPr>
                <w:rFonts w:hint="eastAsia" w:ascii="Times New Roman" w:hAnsi="Times New Roman" w:eastAsia="宋体" w:cs="Times New Roman"/>
                <w:bCs/>
                <w:szCs w:val="21"/>
              </w:rPr>
              <w:t>质保期内，所有设备维修服务均为上门服务，人员、交通等费用全部由中标供应商承担</w:t>
            </w:r>
          </w:p>
          <w:p>
            <w:pPr>
              <w:rPr>
                <w:rFonts w:ascii="Times New Roman" w:hAnsi="Times New Roman" w:eastAsia="宋体" w:cs="Times New Roman"/>
                <w:b/>
              </w:rPr>
            </w:pPr>
            <w:r>
              <w:rPr>
                <w:rFonts w:hint="eastAsia" w:ascii="Times New Roman" w:hAnsi="Times New Roman" w:eastAsia="宋体" w:cs="Times New Roman"/>
                <w:bCs/>
                <w:szCs w:val="21"/>
              </w:rPr>
              <w:t>质保期内，免费提供所有硬件设备的维修维护服务。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91" w:type="dxa"/>
            <w:gridSpan w:val="3"/>
            <w:noWrap/>
          </w:tcPr>
          <w:p>
            <w:pPr>
              <w:rPr>
                <w:rFonts w:ascii="Times New Roman" w:hAnsi="Times New Roman" w:eastAsia="宋体" w:cs="Times New Roman"/>
                <w:b/>
              </w:rPr>
            </w:pPr>
            <w:r>
              <w:rPr>
                <w:rFonts w:hint="eastAsia" w:ascii="Times New Roman" w:hAnsi="Times New Roman" w:eastAsia="宋体" w:cs="Times New Roman"/>
                <w:b/>
              </w:rPr>
              <w:t>（二）免费保修期外售后服务要求（可选）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1</w:t>
            </w:r>
          </w:p>
        </w:tc>
        <w:tc>
          <w:tcPr>
            <w:tcW w:w="1293" w:type="dxa"/>
            <w:noWrap/>
          </w:tcPr>
          <w:p>
            <w:pPr>
              <w:rPr>
                <w:rFonts w:ascii="Times New Roman" w:hAnsi="Times New Roman" w:eastAsia="宋体" w:cs="Times New Roman"/>
                <w:b/>
              </w:rPr>
            </w:pPr>
          </w:p>
        </w:tc>
        <w:tc>
          <w:tcPr>
            <w:tcW w:w="6605" w:type="dxa"/>
            <w:noWrap/>
          </w:tcPr>
          <w:p>
            <w:pPr>
              <w:rPr>
                <w:rFonts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2</w:t>
            </w:r>
          </w:p>
        </w:tc>
        <w:tc>
          <w:tcPr>
            <w:tcW w:w="1293" w:type="dxa"/>
            <w:noWrap/>
          </w:tcPr>
          <w:p>
            <w:pPr>
              <w:rPr>
                <w:rFonts w:ascii="Times New Roman" w:hAnsi="Times New Roman" w:eastAsia="宋体" w:cs="Times New Roman"/>
                <w:b/>
              </w:rPr>
            </w:pPr>
          </w:p>
        </w:tc>
        <w:tc>
          <w:tcPr>
            <w:tcW w:w="6605" w:type="dxa"/>
            <w:noWrap/>
          </w:tcPr>
          <w:p>
            <w:pPr>
              <w:rPr>
                <w:rFonts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w:t>
            </w:r>
          </w:p>
        </w:tc>
        <w:tc>
          <w:tcPr>
            <w:tcW w:w="1293" w:type="dxa"/>
            <w:noWrap/>
          </w:tcPr>
          <w:p>
            <w:pPr>
              <w:rPr>
                <w:rFonts w:ascii="Times New Roman" w:hAnsi="Times New Roman" w:eastAsia="宋体" w:cs="Times New Roman"/>
                <w:b/>
              </w:rPr>
            </w:pPr>
          </w:p>
        </w:tc>
        <w:tc>
          <w:tcPr>
            <w:tcW w:w="6605" w:type="dxa"/>
            <w:noWrap/>
          </w:tcPr>
          <w:p>
            <w:pPr>
              <w:rPr>
                <w:rFonts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91" w:type="dxa"/>
            <w:gridSpan w:val="3"/>
            <w:noWrap/>
          </w:tcPr>
          <w:p>
            <w:pPr>
              <w:rPr>
                <w:rFonts w:ascii="Times New Roman" w:hAnsi="Times New Roman" w:eastAsia="宋体" w:cs="Times New Roman"/>
                <w:b/>
              </w:rPr>
            </w:pPr>
            <w:r>
              <w:rPr>
                <w:rFonts w:hint="eastAsia" w:ascii="Times New Roman" w:hAnsi="Times New Roman" w:eastAsia="宋体" w:cs="Times New Roman"/>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vMerge w:val="restart"/>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1</w:t>
            </w:r>
          </w:p>
        </w:tc>
        <w:tc>
          <w:tcPr>
            <w:tcW w:w="1293" w:type="dxa"/>
            <w:vMerge w:val="restart"/>
            <w:noWrap/>
            <w:vAlign w:val="center"/>
          </w:tcPr>
          <w:p>
            <w:pPr>
              <w:jc w:val="center"/>
              <w:rPr>
                <w:rFonts w:ascii="Times New Roman" w:hAnsi="Times New Roman" w:eastAsia="宋体" w:cs="Times New Roman"/>
              </w:rPr>
            </w:pPr>
            <w:r>
              <w:rPr>
                <w:rFonts w:hint="eastAsia" w:ascii="Times New Roman" w:hAnsi="Times New Roman" w:eastAsia="宋体" w:cs="Times New Roman"/>
              </w:rPr>
              <w:t>关于交货</w:t>
            </w:r>
          </w:p>
        </w:tc>
        <w:tc>
          <w:tcPr>
            <w:tcW w:w="6605" w:type="dxa"/>
            <w:noWrap/>
          </w:tcPr>
          <w:p>
            <w:pPr>
              <w:rPr>
                <w:rFonts w:ascii="Times New Roman" w:hAnsi="Times New Roman" w:eastAsia="宋体" w:cs="Times New Roman"/>
                <w:b/>
              </w:rPr>
            </w:pPr>
            <w:r>
              <w:rPr>
                <w:rFonts w:hint="eastAsia" w:ascii="Times New Roman" w:hAnsi="Times New Roman" w:eastAsia="宋体" w:cs="Times New Roman"/>
                <w:bCs/>
                <w:szCs w:val="21"/>
              </w:rPr>
              <w:t>1.1</w:t>
            </w:r>
            <w:r>
              <w:rPr>
                <w:rFonts w:hint="eastAsia" w:ascii="宋体" w:hAnsi="宋体" w:eastAsia="宋体" w:cs="宋体"/>
                <w:szCs w:val="21"/>
              </w:rPr>
              <w:t>★</w:t>
            </w:r>
            <w:r>
              <w:rPr>
                <w:rFonts w:hint="eastAsia" w:ascii="Times New Roman" w:hAnsi="Times New Roman" w:eastAsia="宋体" w:cs="Times New Roman"/>
                <w:bCs/>
                <w:szCs w:val="21"/>
              </w:rPr>
              <w:t>签订合同后__</w:t>
            </w:r>
            <w:r>
              <w:rPr>
                <w:rFonts w:ascii="Times New Roman" w:hAnsi="Times New Roman" w:eastAsia="宋体" w:cs="Times New Roman"/>
                <w:bCs/>
                <w:szCs w:val="21"/>
                <w:u w:val="single"/>
              </w:rPr>
              <w:t>7</w:t>
            </w:r>
            <w:r>
              <w:rPr>
                <w:rFonts w:hint="eastAsia" w:ascii="Times New Roman" w:hAnsi="Times New Roman" w:eastAsia="宋体" w:cs="Times New Roman"/>
                <w:bCs/>
                <w:szCs w:val="21"/>
                <w:u w:val="single"/>
              </w:rPr>
              <w:t>_</w:t>
            </w:r>
            <w:r>
              <w:rPr>
                <w:rFonts w:hint="eastAsia" w:ascii="Times New Roman" w:hAnsi="Times New Roman" w:eastAsia="宋体" w:cs="Times New Roman"/>
                <w:bCs/>
                <w:szCs w:val="21"/>
              </w:rPr>
              <w:t>_天（日历日）内。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3" w:type="dxa"/>
            <w:vMerge w:val="continue"/>
            <w:noWrap/>
            <w:vAlign w:val="center"/>
          </w:tcPr>
          <w:p>
            <w:pPr>
              <w:jc w:val="center"/>
              <w:rPr>
                <w:rFonts w:ascii="Times New Roman" w:hAnsi="Times New Roman" w:eastAsia="宋体" w:cs="Times New Roman"/>
                <w:b/>
              </w:rPr>
            </w:pPr>
          </w:p>
        </w:tc>
        <w:tc>
          <w:tcPr>
            <w:tcW w:w="1293" w:type="dxa"/>
            <w:vMerge w:val="continue"/>
            <w:noWrap/>
            <w:vAlign w:val="center"/>
          </w:tcPr>
          <w:p>
            <w:pPr>
              <w:jc w:val="center"/>
              <w:rPr>
                <w:rFonts w:ascii="Times New Roman" w:hAnsi="Times New Roman" w:eastAsia="宋体" w:cs="Times New Roman"/>
              </w:rPr>
            </w:pPr>
          </w:p>
        </w:tc>
        <w:tc>
          <w:tcPr>
            <w:tcW w:w="6605" w:type="dxa"/>
            <w:noWrap/>
          </w:tcPr>
          <w:p>
            <w:pPr>
              <w:rPr>
                <w:rFonts w:ascii="Times New Roman" w:hAnsi="Times New Roman" w:eastAsia="宋体" w:cs="Times New Roman"/>
                <w:bCs/>
                <w:szCs w:val="21"/>
              </w:rPr>
            </w:pPr>
            <w:r>
              <w:rPr>
                <w:rFonts w:hint="eastAsia" w:ascii="Times New Roman" w:hAnsi="Times New Roman" w:eastAsia="宋体" w:cs="Times New Roman"/>
                <w:bCs/>
                <w:szCs w:val="21"/>
              </w:rPr>
              <w:t>1.2响应供应商必须承担的设备运输、安装调试、验收检测和提供设备操作说明书、图纸等其他类似的义务。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3" w:type="dxa"/>
            <w:vMerge w:val="continue"/>
            <w:noWrap/>
            <w:vAlign w:val="center"/>
          </w:tcPr>
          <w:p>
            <w:pPr>
              <w:jc w:val="center"/>
              <w:rPr>
                <w:rFonts w:ascii="Times New Roman" w:hAnsi="Times New Roman" w:eastAsia="宋体" w:cs="Times New Roman"/>
                <w:b/>
              </w:rPr>
            </w:pPr>
          </w:p>
        </w:tc>
        <w:tc>
          <w:tcPr>
            <w:tcW w:w="1293" w:type="dxa"/>
            <w:vMerge w:val="continue"/>
            <w:noWrap/>
            <w:vAlign w:val="center"/>
          </w:tcPr>
          <w:p>
            <w:pPr>
              <w:jc w:val="center"/>
              <w:rPr>
                <w:rFonts w:ascii="Times New Roman" w:hAnsi="Times New Roman" w:eastAsia="宋体" w:cs="Times New Roman"/>
              </w:rPr>
            </w:pPr>
          </w:p>
        </w:tc>
        <w:tc>
          <w:tcPr>
            <w:tcW w:w="6605" w:type="dxa"/>
            <w:noWrap/>
          </w:tcPr>
          <w:p>
            <w:pP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.3</w:t>
            </w:r>
            <w:r>
              <w:rPr>
                <w:rFonts w:hint="eastAsia" w:ascii="宋体" w:hAnsi="宋体" w:eastAsia="宋体" w:cs="Times New Roman"/>
              </w:rPr>
              <w:t>交货地点：罗湖区人员法院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vMerge w:val="restart"/>
            <w:noWrap/>
            <w:vAlign w:val="center"/>
          </w:tcPr>
          <w:p>
            <w:pPr>
              <w:jc w:val="center"/>
              <w:rPr>
                <w:rFonts w:ascii="Times New Roman" w:hAnsi="Times New Roman" w:eastAsia="宋体" w:cs="Times New Roman"/>
                <w:b/>
              </w:rPr>
            </w:pPr>
            <w:r>
              <w:rPr>
                <w:rFonts w:hint="eastAsia" w:ascii="Times New Roman" w:hAnsi="Times New Roman" w:eastAsia="宋体" w:cs="Times New Roman"/>
                <w:b/>
              </w:rPr>
              <w:t>2</w:t>
            </w:r>
          </w:p>
        </w:tc>
        <w:tc>
          <w:tcPr>
            <w:tcW w:w="1293" w:type="dxa"/>
            <w:vMerge w:val="restart"/>
            <w:noWrap/>
            <w:vAlign w:val="center"/>
          </w:tcPr>
          <w:p>
            <w:pPr>
              <w:jc w:val="center"/>
              <w:rPr>
                <w:rFonts w:ascii="Times New Roman" w:hAnsi="Times New Roman" w:eastAsia="宋体" w:cs="Times New Roman"/>
              </w:rPr>
            </w:pPr>
            <w:r>
              <w:rPr>
                <w:rFonts w:hint="eastAsia" w:ascii="Times New Roman" w:hAnsi="Times New Roman" w:eastAsia="宋体" w:cs="Times New Roman"/>
              </w:rPr>
              <w:t>关于验收</w:t>
            </w:r>
          </w:p>
        </w:tc>
        <w:tc>
          <w:tcPr>
            <w:tcW w:w="6605" w:type="dxa"/>
            <w:noWrap/>
          </w:tcPr>
          <w:p>
            <w:pPr>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2.1</w:t>
            </w:r>
            <w:r>
              <w:rPr>
                <w:rFonts w:hint="eastAsia" w:ascii="宋体" w:hAnsi="宋体" w:eastAsia="宋体" w:cs="Times New Roman"/>
              </w:rPr>
              <w:t>要求对全部设备、产品、型号、规格、数量、外型、外观、包装及资料、文件（如装箱单、保修单、随箱介质等）的验收。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vMerge w:val="continue"/>
            <w:noWrap/>
            <w:vAlign w:val="center"/>
          </w:tcPr>
          <w:p>
            <w:pPr>
              <w:jc w:val="center"/>
              <w:rPr>
                <w:rFonts w:ascii="Times New Roman" w:hAnsi="Times New Roman" w:eastAsia="宋体" w:cs="Times New Roman"/>
                <w:b/>
              </w:rPr>
            </w:pPr>
          </w:p>
        </w:tc>
        <w:tc>
          <w:tcPr>
            <w:tcW w:w="1293" w:type="dxa"/>
            <w:vMerge w:val="continue"/>
            <w:noWrap/>
          </w:tcPr>
          <w:p>
            <w:pPr>
              <w:rPr>
                <w:rFonts w:ascii="Times New Roman" w:hAnsi="Times New Roman" w:eastAsia="宋体" w:cs="Times New Roman"/>
                <w:b/>
              </w:rPr>
            </w:pPr>
          </w:p>
        </w:tc>
        <w:tc>
          <w:tcPr>
            <w:tcW w:w="6605" w:type="dxa"/>
            <w:noWrap/>
          </w:tcPr>
          <w:p>
            <w:pPr>
              <w:tabs>
                <w:tab w:val="left" w:pos="1260"/>
              </w:tabs>
              <w:spacing w:line="340" w:lineRule="exact"/>
              <w:rPr>
                <w:rFonts w:ascii="Times New Roman" w:hAnsi="Times New Roman" w:eastAsia="宋体" w:cs="Times New Roman"/>
                <w:bCs/>
                <w:szCs w:val="21"/>
              </w:rPr>
            </w:pPr>
            <w:r>
              <w:rPr>
                <w:rFonts w:hint="eastAsia" w:ascii="Times New Roman" w:hAnsi="Times New Roman" w:eastAsia="宋体" w:cs="Times New Roman"/>
                <w:bCs/>
                <w:szCs w:val="21"/>
              </w:rPr>
              <w:t>2.2</w:t>
            </w:r>
            <w:r>
              <w:rPr>
                <w:rFonts w:hint="eastAsia" w:ascii="宋体" w:hAnsi="宋体" w:eastAsia="宋体" w:cs="Times New Roman"/>
              </w:rPr>
              <w:t>中标供应商应负责在项目验收时将产品说明书、原厂家安装资料及验收报告等文档汇集交付设备使用单位。</w:t>
            </w:r>
            <w:r>
              <w:rPr>
                <w:rFonts w:hint="eastAsia" w:ascii="Times New Roman" w:hAnsi="Times New Roman" w:eastAsia="宋体" w:cs="Times New Roman"/>
                <w:bCs/>
                <w:szCs w:val="21"/>
              </w:rPr>
              <w:t>2.</w:t>
            </w:r>
            <w:r>
              <w:rPr>
                <w:rFonts w:hint="eastAsia" w:ascii="宋体" w:hAnsi="宋体" w:eastAsia="宋体" w:cs="Times New Roman"/>
              </w:rPr>
              <w:t>3验收按国家和用户有关的规定、规范进行。验收时如发现所交付的设备有短装、次品、损坏或其它不符合合同文件规定之情形者，采购人应做出详尽的现场记录，或由采购人和供应商双方签署备忘录。此现场记录或备忘录可用作补充、缺失和更换损坏部件的有效证据。由此产生的有关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vMerge w:val="restart"/>
            <w:noWrap/>
            <w:vAlign w:val="center"/>
          </w:tcPr>
          <w:p>
            <w:pPr>
              <w:jc w:val="center"/>
              <w:rPr>
                <w:rFonts w:ascii="Times New Roman" w:hAnsi="Times New Roman" w:eastAsia="宋体" w:cs="Times New Roman"/>
                <w:bCs/>
              </w:rPr>
            </w:pPr>
            <w:r>
              <w:rPr>
                <w:rFonts w:hint="eastAsia" w:ascii="Times New Roman" w:hAnsi="Times New Roman" w:eastAsia="宋体" w:cs="Times New Roman"/>
                <w:bCs/>
              </w:rPr>
              <w:t>3</w:t>
            </w:r>
          </w:p>
        </w:tc>
        <w:tc>
          <w:tcPr>
            <w:tcW w:w="1293" w:type="dxa"/>
            <w:vMerge w:val="restart"/>
            <w:noWrap/>
            <w:vAlign w:val="center"/>
          </w:tcPr>
          <w:p>
            <w:pPr>
              <w:jc w:val="center"/>
              <w:rPr>
                <w:rFonts w:ascii="Times New Roman" w:hAnsi="Times New Roman" w:eastAsia="宋体" w:cs="Times New Roman"/>
                <w:bCs/>
              </w:rPr>
            </w:pPr>
            <w:r>
              <w:rPr>
                <w:rFonts w:hint="eastAsia" w:ascii="Times New Roman" w:hAnsi="Times New Roman" w:eastAsia="宋体" w:cs="Times New Roman"/>
                <w:bCs/>
              </w:rPr>
              <w:t>违约责任</w:t>
            </w:r>
          </w:p>
        </w:tc>
        <w:tc>
          <w:tcPr>
            <w:tcW w:w="6605" w:type="dxa"/>
            <w:noWrap/>
          </w:tcPr>
          <w:p>
            <w:pPr>
              <w:spacing w:line="340" w:lineRule="exact"/>
              <w:rPr>
                <w:rFonts w:ascii="宋体" w:hAnsi="宋体" w:eastAsia="宋体" w:cs="宋体"/>
                <w:bCs/>
                <w:szCs w:val="21"/>
              </w:rPr>
            </w:pPr>
            <w:r>
              <w:rPr>
                <w:rFonts w:hint="eastAsia" w:ascii="Times New Roman" w:hAnsi="Times New Roman" w:eastAsia="宋体" w:cs="Times New Roman"/>
              </w:rPr>
              <w:t>3.1如中标供应商未按照投标文件中承诺的时间交货或提供服务，中标供应商应承担延期交货和延期服务的违约责任，并赔偿采购人因此造成的实际经济损失，采购人有权终止合同。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vMerge w:val="continue"/>
            <w:noWrap/>
            <w:vAlign w:val="center"/>
          </w:tcPr>
          <w:p>
            <w:pPr>
              <w:jc w:val="center"/>
              <w:rPr>
                <w:rFonts w:ascii="Times New Roman" w:hAnsi="Times New Roman" w:eastAsia="宋体" w:cs="Times New Roman"/>
                <w:bCs/>
              </w:rPr>
            </w:pPr>
          </w:p>
        </w:tc>
        <w:tc>
          <w:tcPr>
            <w:tcW w:w="1293" w:type="dxa"/>
            <w:vMerge w:val="continue"/>
            <w:noWrap/>
            <w:vAlign w:val="center"/>
          </w:tcPr>
          <w:p>
            <w:pPr>
              <w:jc w:val="center"/>
              <w:rPr>
                <w:rFonts w:ascii="Times New Roman" w:hAnsi="Times New Roman" w:eastAsia="宋体" w:cs="Times New Roman"/>
                <w:bCs/>
              </w:rPr>
            </w:pPr>
          </w:p>
        </w:tc>
        <w:tc>
          <w:tcPr>
            <w:tcW w:w="6605" w:type="dxa"/>
            <w:noWrap/>
          </w:tcPr>
          <w:p>
            <w:pPr>
              <w:rPr>
                <w:rFonts w:ascii="Times New Roman" w:hAnsi="Times New Roman" w:eastAsia="宋体" w:cs="Times New Roman"/>
              </w:rPr>
            </w:pPr>
            <w:r>
              <w:rPr>
                <w:rFonts w:hint="eastAsia" w:ascii="Times New Roman" w:hAnsi="Times New Roman" w:eastAsia="宋体" w:cs="Times New Roman"/>
              </w:rPr>
              <w:t xml:space="preserve">3.2中标供应商所交设备的品种、型号、规格、质量、功能、技术参数等方面不能实质性满足采购文件要求的，采购人有权拒绝收货，中标供应商向采购人偿付项目采购金额【15】% （10%以上20%以下）的违约金并采取更换、补足等补救措施，致使逾期交付的，还应承担逾期交付的违约责任。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vMerge w:val="continue"/>
            <w:noWrap/>
            <w:vAlign w:val="center"/>
          </w:tcPr>
          <w:p>
            <w:pPr>
              <w:jc w:val="center"/>
              <w:rPr>
                <w:rFonts w:ascii="Times New Roman" w:hAnsi="Times New Roman" w:eastAsia="宋体" w:cs="Times New Roman"/>
                <w:bCs/>
              </w:rPr>
            </w:pPr>
          </w:p>
        </w:tc>
        <w:tc>
          <w:tcPr>
            <w:tcW w:w="1293" w:type="dxa"/>
            <w:vMerge w:val="continue"/>
            <w:noWrap/>
            <w:vAlign w:val="center"/>
          </w:tcPr>
          <w:p>
            <w:pPr>
              <w:jc w:val="center"/>
              <w:rPr>
                <w:rFonts w:ascii="Times New Roman" w:hAnsi="Times New Roman" w:eastAsia="宋体" w:cs="Times New Roman"/>
                <w:bCs/>
              </w:rPr>
            </w:pPr>
          </w:p>
        </w:tc>
        <w:tc>
          <w:tcPr>
            <w:tcW w:w="6605" w:type="dxa"/>
            <w:noWrap/>
          </w:tcPr>
          <w:p>
            <w:pPr>
              <w:spacing w:line="340" w:lineRule="exact"/>
              <w:rPr>
                <w:rFonts w:ascii="宋体" w:hAnsi="宋体" w:eastAsia="宋体" w:cs="宋体"/>
                <w:bCs/>
                <w:szCs w:val="21"/>
              </w:rPr>
            </w:pPr>
            <w:r>
              <w:rPr>
                <w:rFonts w:hint="eastAsia" w:ascii="宋体" w:hAnsi="宋体" w:eastAsia="宋体" w:cs="宋体"/>
                <w:bCs/>
                <w:szCs w:val="21"/>
              </w:rPr>
              <w:t>3.3中标供应商不能交付设备的，中标供应商向采购人偿付项目采购金</w:t>
            </w:r>
            <w:r>
              <w:rPr>
                <w:rFonts w:hint="eastAsia" w:ascii="Times New Roman" w:hAnsi="Times New Roman" w:eastAsia="宋体" w:cs="Times New Roman"/>
              </w:rPr>
              <w:t>额【15】%（10%以上20%以下</w:t>
            </w:r>
            <w:r>
              <w:rPr>
                <w:rFonts w:hint="eastAsia" w:ascii="宋体" w:hAnsi="宋体" w:eastAsia="宋体" w:cs="宋体"/>
                <w:bCs/>
                <w:szCs w:val="21"/>
              </w:rPr>
              <w:t>）的违约金。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vMerge w:val="continue"/>
            <w:noWrap/>
            <w:vAlign w:val="center"/>
          </w:tcPr>
          <w:p>
            <w:pPr>
              <w:jc w:val="center"/>
              <w:rPr>
                <w:rFonts w:ascii="Times New Roman" w:hAnsi="Times New Roman" w:eastAsia="宋体" w:cs="Times New Roman"/>
                <w:bCs/>
              </w:rPr>
            </w:pPr>
          </w:p>
        </w:tc>
        <w:tc>
          <w:tcPr>
            <w:tcW w:w="1293" w:type="dxa"/>
            <w:vMerge w:val="continue"/>
            <w:noWrap/>
          </w:tcPr>
          <w:p>
            <w:pPr>
              <w:rPr>
                <w:rFonts w:ascii="Times New Roman" w:hAnsi="Times New Roman" w:eastAsia="宋体" w:cs="Times New Roman"/>
                <w:bCs/>
              </w:rPr>
            </w:pPr>
          </w:p>
        </w:tc>
        <w:tc>
          <w:tcPr>
            <w:tcW w:w="6605" w:type="dxa"/>
            <w:noWrap/>
          </w:tcPr>
          <w:p>
            <w:pPr>
              <w:spacing w:line="340" w:lineRule="exact"/>
              <w:rPr>
                <w:rFonts w:ascii="宋体" w:hAnsi="宋体" w:eastAsia="宋体" w:cs="宋体"/>
                <w:bCs/>
                <w:szCs w:val="21"/>
              </w:rPr>
            </w:pPr>
            <w:r>
              <w:rPr>
                <w:rFonts w:hint="eastAsia" w:ascii="宋体" w:hAnsi="宋体" w:eastAsia="宋体" w:cs="宋体"/>
                <w:bCs/>
                <w:szCs w:val="21"/>
              </w:rPr>
              <w:t>3.4中标供应商逾期交付货物的，每逾期1天，中标供应商向采购人偿付逾期交货部分货款总额的</w:t>
            </w:r>
            <w:r>
              <w:rPr>
                <w:rFonts w:hint="eastAsia" w:ascii="Times New Roman" w:hAnsi="Times New Roman" w:eastAsia="宋体" w:cs="Times New Roman"/>
              </w:rPr>
              <w:t>【3】‰（1‰以上5‰以下）的违约金。如中标供应商逾期交货达 30 天，</w:t>
            </w:r>
            <w:r>
              <w:rPr>
                <w:rFonts w:hint="eastAsia" w:ascii="宋体" w:hAnsi="宋体" w:eastAsia="宋体" w:cs="宋体"/>
                <w:bCs/>
                <w:szCs w:val="21"/>
              </w:rPr>
              <w:t>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vMerge w:val="continue"/>
            <w:noWrap/>
            <w:vAlign w:val="center"/>
          </w:tcPr>
          <w:p>
            <w:pPr>
              <w:jc w:val="center"/>
              <w:rPr>
                <w:rFonts w:ascii="Times New Roman" w:hAnsi="Times New Roman" w:eastAsia="宋体" w:cs="Times New Roman"/>
                <w:bCs/>
              </w:rPr>
            </w:pPr>
          </w:p>
        </w:tc>
        <w:tc>
          <w:tcPr>
            <w:tcW w:w="1293" w:type="dxa"/>
            <w:vMerge w:val="continue"/>
            <w:noWrap/>
          </w:tcPr>
          <w:p>
            <w:pPr>
              <w:rPr>
                <w:rFonts w:ascii="Times New Roman" w:hAnsi="Times New Roman" w:eastAsia="宋体" w:cs="Times New Roman"/>
                <w:bCs/>
              </w:rPr>
            </w:pPr>
          </w:p>
        </w:tc>
        <w:tc>
          <w:tcPr>
            <w:tcW w:w="6605" w:type="dxa"/>
            <w:noWrap/>
          </w:tcPr>
          <w:p>
            <w:pPr>
              <w:rPr>
                <w:rFonts w:ascii="宋体" w:hAnsi="宋体" w:eastAsia="宋体" w:cs="宋体"/>
                <w:b/>
              </w:rPr>
            </w:pPr>
            <w:r>
              <w:rPr>
                <w:rFonts w:hint="eastAsia" w:ascii="宋体" w:hAnsi="宋体" w:eastAsia="宋体" w:cs="宋体"/>
                <w:bCs/>
              </w:rPr>
              <w:t>3.5在中标供应商承诺的或国家规定的质量保证期内（取两者中最长的期限），如经中标供应商两次维修或更换，货物仍不能达到采购文件要求及投标文件承诺的质量标准，采购人有权退货，中标供应商应退回全部货款并赔偿采购人因此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vMerge w:val="continue"/>
            <w:noWrap/>
            <w:vAlign w:val="center"/>
          </w:tcPr>
          <w:p>
            <w:pPr>
              <w:jc w:val="center"/>
              <w:rPr>
                <w:rFonts w:ascii="Times New Roman" w:hAnsi="Times New Roman" w:eastAsia="宋体" w:cs="Times New Roman"/>
                <w:bCs/>
              </w:rPr>
            </w:pPr>
          </w:p>
        </w:tc>
        <w:tc>
          <w:tcPr>
            <w:tcW w:w="1293" w:type="dxa"/>
            <w:vMerge w:val="continue"/>
            <w:noWrap/>
          </w:tcPr>
          <w:p>
            <w:pPr>
              <w:rPr>
                <w:rFonts w:ascii="Times New Roman" w:hAnsi="Times New Roman" w:eastAsia="宋体" w:cs="Times New Roman"/>
                <w:bCs/>
              </w:rPr>
            </w:pPr>
          </w:p>
        </w:tc>
        <w:tc>
          <w:tcPr>
            <w:tcW w:w="6605" w:type="dxa"/>
            <w:noWrap/>
          </w:tcPr>
          <w:p>
            <w:pPr>
              <w:rPr>
                <w:rFonts w:ascii="宋体" w:hAnsi="宋体" w:eastAsia="宋体" w:cs="宋体"/>
                <w:b/>
              </w:rPr>
            </w:pPr>
            <w:r>
              <w:rPr>
                <w:rFonts w:hint="eastAsia" w:ascii="宋体" w:hAnsi="宋体" w:eastAsia="宋体" w:cs="宋体"/>
                <w:bCs/>
              </w:rPr>
              <w:t>3.6中标供应商在承担上述一项或多项违约责任后，仍应继续履行合同规定的义务（采购人解除合同的除外）。采购人未能及时追究中标供应商的任何一项违约责任并不表明采购人放弃追究中标供应商该项或其他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3" w:type="dxa"/>
            <w:noWrap/>
            <w:vAlign w:val="center"/>
          </w:tcPr>
          <w:p>
            <w:pPr>
              <w:jc w:val="center"/>
              <w:rPr>
                <w:rFonts w:ascii="Times New Roman" w:hAnsi="Times New Roman" w:eastAsia="宋体" w:cs="Times New Roman"/>
                <w:bCs/>
              </w:rPr>
            </w:pPr>
            <w:r>
              <w:rPr>
                <w:rFonts w:hint="eastAsia" w:ascii="Times New Roman" w:hAnsi="Times New Roman" w:eastAsia="宋体" w:cs="Times New Roman"/>
                <w:bCs/>
              </w:rPr>
              <w:t>4</w:t>
            </w:r>
          </w:p>
        </w:tc>
        <w:tc>
          <w:tcPr>
            <w:tcW w:w="1293" w:type="dxa"/>
            <w:noWrap/>
          </w:tcPr>
          <w:p>
            <w:pPr>
              <w:rPr>
                <w:rFonts w:ascii="Times New Roman" w:hAnsi="Times New Roman" w:eastAsia="宋体" w:cs="Times New Roman"/>
                <w:bCs/>
              </w:rPr>
            </w:pPr>
            <w:r>
              <w:rPr>
                <w:rFonts w:hint="eastAsia" w:ascii="Times New Roman" w:hAnsi="Times New Roman" w:eastAsia="宋体" w:cs="Times New Roman"/>
                <w:bCs/>
              </w:rPr>
              <w:t>其他</w:t>
            </w:r>
          </w:p>
        </w:tc>
        <w:tc>
          <w:tcPr>
            <w:tcW w:w="6605" w:type="dxa"/>
            <w:noWrap/>
          </w:tcPr>
          <w:p>
            <w:pPr>
              <w:rPr>
                <w:rFonts w:ascii="宋体" w:hAnsi="宋体" w:eastAsia="宋体" w:cs="宋体"/>
                <w:bCs/>
              </w:rPr>
            </w:pPr>
            <w:r>
              <w:rPr>
                <w:rFonts w:hint="eastAsia" w:ascii="宋体" w:hAnsi="宋体" w:eastAsia="宋体" w:cs="宋体"/>
                <w:bCs/>
              </w:rPr>
              <w:t>响应供应商应按其投标文件中的承诺，进行其他售后服务工作。</w:t>
            </w:r>
          </w:p>
        </w:tc>
      </w:tr>
    </w:tbl>
    <w:p>
      <w:pPr>
        <w:rPr>
          <w:rFonts w:ascii="Times New Roman" w:hAnsi="Times New Roman" w:eastAsia="宋体" w:cs="Times New Roman"/>
          <w:b/>
        </w:rPr>
      </w:pPr>
      <w:r>
        <w:rPr>
          <w:rFonts w:hint="eastAsia" w:ascii="Times New Roman" w:hAnsi="Times New Roman" w:eastAsia="宋体" w:cs="Times New Roman"/>
          <w:b/>
        </w:rPr>
        <w:t>备注：</w:t>
      </w:r>
    </w:p>
    <w:p>
      <w:pPr>
        <w:rPr>
          <w:rFonts w:ascii="Times New Roman" w:hAnsi="Times New Roman" w:eastAsia="宋体" w:cs="Times New Roman"/>
        </w:rPr>
      </w:pPr>
      <w:r>
        <w:rPr>
          <w:rFonts w:hint="eastAsia" w:ascii="Times New Roman" w:hAnsi="Times New Roman" w:eastAsia="宋体" w:cs="Times New Roman"/>
        </w:rPr>
        <w:t xml:space="preserve">1. </w:t>
      </w:r>
      <w:r>
        <w:rPr>
          <w:rFonts w:ascii="Times New Roman" w:hAnsi="Times New Roman" w:eastAsia="宋体" w:cs="Times New Roman"/>
        </w:rPr>
        <w:t>带</w:t>
      </w:r>
      <w:r>
        <w:rPr>
          <w:rFonts w:hint="eastAsia" w:ascii="Times New Roman" w:hAnsi="Times New Roman" w:eastAsia="宋体" w:cs="Times New Roman"/>
        </w:rPr>
        <w:t>★符号的为实质性条款，若有一条不满足，则不满足采购要求，投标将被否决。</w:t>
      </w:r>
    </w:p>
    <w:p>
      <w:pPr>
        <w:spacing w:line="560" w:lineRule="exact"/>
        <w:jc w:val="left"/>
        <w:rPr>
          <w:rFonts w:ascii="宋体" w:hAnsi="宋体" w:cs="宋体"/>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c">
    <w15:presenceInfo w15:providerId="None" w15:userId="m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DQ1MDdmMzJmYzZlOTdmMjk0OTAyMDFiZGU1MmEifQ=="/>
  </w:docVars>
  <w:rsids>
    <w:rsidRoot w:val="001524C0"/>
    <w:rsid w:val="00000490"/>
    <w:rsid w:val="00007002"/>
    <w:rsid w:val="00013645"/>
    <w:rsid w:val="000163B7"/>
    <w:rsid w:val="00037903"/>
    <w:rsid w:val="00041492"/>
    <w:rsid w:val="00081DA2"/>
    <w:rsid w:val="00091DB2"/>
    <w:rsid w:val="000C387C"/>
    <w:rsid w:val="000D5D06"/>
    <w:rsid w:val="000F1ED7"/>
    <w:rsid w:val="001014F9"/>
    <w:rsid w:val="001149E8"/>
    <w:rsid w:val="001524C0"/>
    <w:rsid w:val="00170ADF"/>
    <w:rsid w:val="00173A90"/>
    <w:rsid w:val="00182391"/>
    <w:rsid w:val="00197CF0"/>
    <w:rsid w:val="001E01E9"/>
    <w:rsid w:val="001E04B8"/>
    <w:rsid w:val="001E5758"/>
    <w:rsid w:val="001E589C"/>
    <w:rsid w:val="001F46DA"/>
    <w:rsid w:val="00201177"/>
    <w:rsid w:val="00205351"/>
    <w:rsid w:val="00205EE5"/>
    <w:rsid w:val="00235B41"/>
    <w:rsid w:val="00265399"/>
    <w:rsid w:val="002B2E58"/>
    <w:rsid w:val="002B346D"/>
    <w:rsid w:val="002F4322"/>
    <w:rsid w:val="0030621E"/>
    <w:rsid w:val="00310DAF"/>
    <w:rsid w:val="00337EF8"/>
    <w:rsid w:val="00342E90"/>
    <w:rsid w:val="003442A3"/>
    <w:rsid w:val="0039754A"/>
    <w:rsid w:val="003B142C"/>
    <w:rsid w:val="003B7FA5"/>
    <w:rsid w:val="003E7EC1"/>
    <w:rsid w:val="00400EDE"/>
    <w:rsid w:val="00404312"/>
    <w:rsid w:val="00405981"/>
    <w:rsid w:val="00414BA8"/>
    <w:rsid w:val="00426C2B"/>
    <w:rsid w:val="00427D92"/>
    <w:rsid w:val="004418AC"/>
    <w:rsid w:val="004513AC"/>
    <w:rsid w:val="0045270E"/>
    <w:rsid w:val="004543BD"/>
    <w:rsid w:val="004566DD"/>
    <w:rsid w:val="00472215"/>
    <w:rsid w:val="00473045"/>
    <w:rsid w:val="004B508E"/>
    <w:rsid w:val="004D624F"/>
    <w:rsid w:val="004F2FB5"/>
    <w:rsid w:val="005276C9"/>
    <w:rsid w:val="005306B7"/>
    <w:rsid w:val="00532536"/>
    <w:rsid w:val="00536575"/>
    <w:rsid w:val="00547F89"/>
    <w:rsid w:val="005779E8"/>
    <w:rsid w:val="00590807"/>
    <w:rsid w:val="00595DA5"/>
    <w:rsid w:val="005C329E"/>
    <w:rsid w:val="005C42DB"/>
    <w:rsid w:val="005C611F"/>
    <w:rsid w:val="005D211D"/>
    <w:rsid w:val="005D5C22"/>
    <w:rsid w:val="005E4C43"/>
    <w:rsid w:val="005E7949"/>
    <w:rsid w:val="005F5A53"/>
    <w:rsid w:val="00602B2E"/>
    <w:rsid w:val="00603905"/>
    <w:rsid w:val="00626519"/>
    <w:rsid w:val="006356C3"/>
    <w:rsid w:val="00645917"/>
    <w:rsid w:val="0064601C"/>
    <w:rsid w:val="00651592"/>
    <w:rsid w:val="0068360E"/>
    <w:rsid w:val="006925CB"/>
    <w:rsid w:val="006A4DBC"/>
    <w:rsid w:val="006B1A41"/>
    <w:rsid w:val="006C70E4"/>
    <w:rsid w:val="006E164A"/>
    <w:rsid w:val="0071281D"/>
    <w:rsid w:val="00716C88"/>
    <w:rsid w:val="00741CFF"/>
    <w:rsid w:val="00742340"/>
    <w:rsid w:val="007428DA"/>
    <w:rsid w:val="007571BB"/>
    <w:rsid w:val="00774058"/>
    <w:rsid w:val="00791A7D"/>
    <w:rsid w:val="00791C5B"/>
    <w:rsid w:val="007A3125"/>
    <w:rsid w:val="007A667B"/>
    <w:rsid w:val="007B2B0B"/>
    <w:rsid w:val="007B378E"/>
    <w:rsid w:val="007C588E"/>
    <w:rsid w:val="007D5D77"/>
    <w:rsid w:val="007E5B41"/>
    <w:rsid w:val="0080431E"/>
    <w:rsid w:val="008075A5"/>
    <w:rsid w:val="008134BE"/>
    <w:rsid w:val="00834542"/>
    <w:rsid w:val="00851522"/>
    <w:rsid w:val="008623D6"/>
    <w:rsid w:val="00870E51"/>
    <w:rsid w:val="00892774"/>
    <w:rsid w:val="008A198A"/>
    <w:rsid w:val="008C7615"/>
    <w:rsid w:val="008D0A86"/>
    <w:rsid w:val="008E025E"/>
    <w:rsid w:val="008E6503"/>
    <w:rsid w:val="008F4C2D"/>
    <w:rsid w:val="0092170E"/>
    <w:rsid w:val="00952805"/>
    <w:rsid w:val="00982B5A"/>
    <w:rsid w:val="009840B1"/>
    <w:rsid w:val="0098451C"/>
    <w:rsid w:val="00987D64"/>
    <w:rsid w:val="0099785D"/>
    <w:rsid w:val="00997F5F"/>
    <w:rsid w:val="009B377B"/>
    <w:rsid w:val="009C69BB"/>
    <w:rsid w:val="009D1113"/>
    <w:rsid w:val="009E5DC3"/>
    <w:rsid w:val="009F7881"/>
    <w:rsid w:val="00A168FA"/>
    <w:rsid w:val="00A175DF"/>
    <w:rsid w:val="00A2432D"/>
    <w:rsid w:val="00A53032"/>
    <w:rsid w:val="00A6312B"/>
    <w:rsid w:val="00A74187"/>
    <w:rsid w:val="00A82D83"/>
    <w:rsid w:val="00AA6C93"/>
    <w:rsid w:val="00AB118E"/>
    <w:rsid w:val="00AC4D54"/>
    <w:rsid w:val="00AD7709"/>
    <w:rsid w:val="00AE045C"/>
    <w:rsid w:val="00B016A3"/>
    <w:rsid w:val="00B03450"/>
    <w:rsid w:val="00B0414A"/>
    <w:rsid w:val="00B14C18"/>
    <w:rsid w:val="00B238B1"/>
    <w:rsid w:val="00B46665"/>
    <w:rsid w:val="00B54A36"/>
    <w:rsid w:val="00B77810"/>
    <w:rsid w:val="00BA0E3D"/>
    <w:rsid w:val="00BC3A74"/>
    <w:rsid w:val="00BC51C3"/>
    <w:rsid w:val="00BC7562"/>
    <w:rsid w:val="00BD2DBB"/>
    <w:rsid w:val="00C115D5"/>
    <w:rsid w:val="00C12FB8"/>
    <w:rsid w:val="00C35529"/>
    <w:rsid w:val="00C35708"/>
    <w:rsid w:val="00C369A5"/>
    <w:rsid w:val="00C537F5"/>
    <w:rsid w:val="00C65FE4"/>
    <w:rsid w:val="00C72BA7"/>
    <w:rsid w:val="00C82A99"/>
    <w:rsid w:val="00CA17E2"/>
    <w:rsid w:val="00CB52AB"/>
    <w:rsid w:val="00CC108B"/>
    <w:rsid w:val="00CC2586"/>
    <w:rsid w:val="00CD0B80"/>
    <w:rsid w:val="00CD2C72"/>
    <w:rsid w:val="00CD3702"/>
    <w:rsid w:val="00D17EE9"/>
    <w:rsid w:val="00D37D13"/>
    <w:rsid w:val="00D52BBA"/>
    <w:rsid w:val="00D576C3"/>
    <w:rsid w:val="00D60E80"/>
    <w:rsid w:val="00D730D6"/>
    <w:rsid w:val="00D73939"/>
    <w:rsid w:val="00D77880"/>
    <w:rsid w:val="00DC35E6"/>
    <w:rsid w:val="00DD4303"/>
    <w:rsid w:val="00DE2753"/>
    <w:rsid w:val="00DF62F0"/>
    <w:rsid w:val="00DF6E6D"/>
    <w:rsid w:val="00E002B9"/>
    <w:rsid w:val="00E25F28"/>
    <w:rsid w:val="00E5356A"/>
    <w:rsid w:val="00E67327"/>
    <w:rsid w:val="00E75080"/>
    <w:rsid w:val="00E83B69"/>
    <w:rsid w:val="00ED2D26"/>
    <w:rsid w:val="00ED774D"/>
    <w:rsid w:val="00EE06A9"/>
    <w:rsid w:val="00EE3F84"/>
    <w:rsid w:val="00F0310F"/>
    <w:rsid w:val="00F04984"/>
    <w:rsid w:val="00F33B76"/>
    <w:rsid w:val="00F37398"/>
    <w:rsid w:val="00F952FA"/>
    <w:rsid w:val="00FA701C"/>
    <w:rsid w:val="00FD7362"/>
    <w:rsid w:val="00FE5A39"/>
    <w:rsid w:val="1648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4"/>
    <w:link w:val="20"/>
    <w:unhideWhenUsed/>
    <w:qFormat/>
    <w:uiPriority w:val="0"/>
    <w:pPr>
      <w:adjustRightInd w:val="0"/>
      <w:spacing w:line="240" w:lineRule="auto"/>
      <w:jc w:val="center"/>
      <w:textAlignment w:val="baseline"/>
      <w:outlineLvl w:val="1"/>
    </w:pPr>
    <w:rPr>
      <w:rFonts w:ascii="宋体" w:hAnsi="宋体" w:eastAsia="宋体"/>
      <w:kern w:val="0"/>
      <w:sz w:val="24"/>
      <w:szCs w:val="20"/>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unhideWhenUsed/>
    <w:qFormat/>
    <w:uiPriority w:val="0"/>
    <w:pPr>
      <w:spacing w:after="120"/>
    </w:pPr>
    <w:rPr>
      <w:szCs w:val="24"/>
    </w:rPr>
  </w:style>
  <w:style w:type="paragraph" w:styleId="6">
    <w:name w:val="Plain Text"/>
    <w:basedOn w:val="1"/>
    <w:link w:val="28"/>
    <w:qFormat/>
    <w:uiPriority w:val="0"/>
    <w:rPr>
      <w:rFonts w:ascii="宋体" w:hAnsi="Courier New" w:eastAsia="宋体" w:cs="Times New Roman"/>
      <w:szCs w:val="24"/>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uiPriority w:val="99"/>
    <w:pPr>
      <w:tabs>
        <w:tab w:val="center" w:pos="4153"/>
        <w:tab w:val="right" w:pos="8306"/>
      </w:tabs>
      <w:snapToGrid w:val="0"/>
      <w:jc w:val="left"/>
    </w:pPr>
    <w:rPr>
      <w:sz w:val="18"/>
      <w:szCs w:val="18"/>
    </w:rPr>
  </w:style>
  <w:style w:type="paragraph" w:styleId="10">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szCs w:val="24"/>
    </w:rPr>
  </w:style>
  <w:style w:type="paragraph" w:styleId="12">
    <w:name w:val="Title"/>
    <w:basedOn w:val="1"/>
    <w:next w:val="1"/>
    <w:link w:val="22"/>
    <w:qFormat/>
    <w:uiPriority w:val="0"/>
    <w:pPr>
      <w:spacing w:before="240" w:after="60"/>
      <w:jc w:val="center"/>
      <w:outlineLvl w:val="0"/>
    </w:pPr>
    <w:rPr>
      <w:rFonts w:ascii="Cambria" w:hAnsi="Cambria"/>
      <w:b/>
      <w:bCs/>
      <w:sz w:val="32"/>
      <w:szCs w:val="32"/>
    </w:rPr>
  </w:style>
  <w:style w:type="character" w:customStyle="1" w:styleId="15">
    <w:name w:val="页眉 Char"/>
    <w:basedOn w:val="14"/>
    <w:link w:val="10"/>
    <w:qFormat/>
    <w:uiPriority w:val="99"/>
    <w:rPr>
      <w:sz w:val="18"/>
      <w:szCs w:val="18"/>
    </w:rPr>
  </w:style>
  <w:style w:type="character" w:customStyle="1" w:styleId="16">
    <w:name w:val="页脚 Char"/>
    <w:basedOn w:val="14"/>
    <w:link w:val="9"/>
    <w:uiPriority w:val="99"/>
    <w:rPr>
      <w:sz w:val="18"/>
      <w:szCs w:val="18"/>
    </w:rPr>
  </w:style>
  <w:style w:type="character" w:customStyle="1" w:styleId="17">
    <w:name w:val="批注框文本 Char"/>
    <w:basedOn w:val="14"/>
    <w:link w:val="8"/>
    <w:semiHidden/>
    <w:qFormat/>
    <w:uiPriority w:val="99"/>
    <w:rPr>
      <w:sz w:val="18"/>
      <w:szCs w:val="18"/>
    </w:rPr>
  </w:style>
  <w:style w:type="paragraph" w:styleId="18">
    <w:name w:val="List Paragraph"/>
    <w:basedOn w:val="1"/>
    <w:qFormat/>
    <w:uiPriority w:val="0"/>
    <w:pPr>
      <w:ind w:firstLine="420" w:firstLineChars="200"/>
    </w:pPr>
  </w:style>
  <w:style w:type="paragraph" w:customStyle="1" w:styleId="19">
    <w:name w:val="列出段落1"/>
    <w:basedOn w:val="1"/>
    <w:qFormat/>
    <w:uiPriority w:val="34"/>
    <w:pPr>
      <w:ind w:firstLine="420" w:firstLineChars="200"/>
    </w:pPr>
    <w:rPr>
      <w:rFonts w:ascii="Calibri" w:hAnsi="Calibri" w:eastAsia="宋体" w:cs="Times New Roman"/>
    </w:rPr>
  </w:style>
  <w:style w:type="character" w:customStyle="1" w:styleId="20">
    <w:name w:val="标题 2 Char"/>
    <w:basedOn w:val="14"/>
    <w:link w:val="2"/>
    <w:uiPriority w:val="0"/>
    <w:rPr>
      <w:rFonts w:ascii="宋体" w:hAnsi="宋体" w:eastAsia="宋体"/>
      <w:b/>
      <w:bCs/>
      <w:kern w:val="0"/>
      <w:sz w:val="24"/>
      <w:szCs w:val="20"/>
    </w:rPr>
  </w:style>
  <w:style w:type="character" w:customStyle="1" w:styleId="21">
    <w:name w:val="正文文本 Char"/>
    <w:basedOn w:val="14"/>
    <w:link w:val="5"/>
    <w:qFormat/>
    <w:uiPriority w:val="0"/>
    <w:rPr>
      <w:szCs w:val="24"/>
    </w:rPr>
  </w:style>
  <w:style w:type="character" w:customStyle="1" w:styleId="22">
    <w:name w:val="标题 Char"/>
    <w:basedOn w:val="14"/>
    <w:link w:val="12"/>
    <w:qFormat/>
    <w:uiPriority w:val="0"/>
    <w:rPr>
      <w:rFonts w:ascii="Cambria" w:hAnsi="Cambria"/>
      <w:b/>
      <w:bCs/>
      <w:sz w:val="32"/>
      <w:szCs w:val="32"/>
    </w:rPr>
  </w:style>
  <w:style w:type="paragraph" w:customStyle="1" w:styleId="23">
    <w:name w:val="_Style 2"/>
    <w:basedOn w:val="1"/>
    <w:qFormat/>
    <w:uiPriority w:val="0"/>
    <w:pPr>
      <w:ind w:firstLine="420" w:firstLineChars="200"/>
    </w:pPr>
    <w:rPr>
      <w:rFonts w:ascii="Calibri" w:hAnsi="Calibri"/>
    </w:rPr>
  </w:style>
  <w:style w:type="paragraph" w:customStyle="1" w:styleId="24">
    <w:name w:val="_Style 5"/>
    <w:basedOn w:val="1"/>
    <w:qFormat/>
    <w:uiPriority w:val="0"/>
    <w:pPr>
      <w:ind w:firstLine="420" w:firstLineChars="200"/>
    </w:pPr>
    <w:rPr>
      <w:rFonts w:ascii="Calibri" w:hAnsi="Calibri"/>
    </w:rPr>
  </w:style>
  <w:style w:type="character" w:customStyle="1" w:styleId="25">
    <w:name w:val="标题 3 Char"/>
    <w:basedOn w:val="14"/>
    <w:link w:val="3"/>
    <w:semiHidden/>
    <w:qFormat/>
    <w:uiPriority w:val="9"/>
    <w:rPr>
      <w:b/>
      <w:bCs/>
      <w:sz w:val="32"/>
      <w:szCs w:val="32"/>
    </w:rPr>
  </w:style>
  <w:style w:type="character" w:customStyle="1" w:styleId="26">
    <w:name w:val="标题 4 Char"/>
    <w:basedOn w:val="14"/>
    <w:link w:val="4"/>
    <w:semiHidden/>
    <w:qFormat/>
    <w:uiPriority w:val="9"/>
    <w:rPr>
      <w:rFonts w:asciiTheme="majorHAnsi" w:hAnsiTheme="majorHAnsi" w:eastAsiaTheme="majorEastAsia" w:cstheme="majorBidi"/>
      <w:b/>
      <w:bCs/>
      <w:sz w:val="28"/>
      <w:szCs w:val="28"/>
    </w:rPr>
  </w:style>
  <w:style w:type="character" w:customStyle="1" w:styleId="27">
    <w:name w:val="日期 Char"/>
    <w:basedOn w:val="14"/>
    <w:link w:val="7"/>
    <w:semiHidden/>
    <w:qFormat/>
    <w:uiPriority w:val="99"/>
  </w:style>
  <w:style w:type="character" w:customStyle="1" w:styleId="28">
    <w:name w:val="纯文本 Char"/>
    <w:basedOn w:val="14"/>
    <w:link w:val="6"/>
    <w:qFormat/>
    <w:uiPriority w:val="0"/>
    <w:rPr>
      <w:rFonts w:ascii="宋体" w:hAnsi="Courier New" w:eastAsia="宋体" w:cs="Times New Roman"/>
      <w:szCs w:val="24"/>
    </w:rPr>
  </w:style>
  <w:style w:type="paragraph" w:customStyle="1" w:styleId="29">
    <w:name w:val="段"/>
    <w:qFormat/>
    <w:uiPriority w:val="0"/>
    <w:pPr>
      <w:autoSpaceDE w:val="0"/>
      <w:autoSpaceDN w:val="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4115</Words>
  <Characters>4489</Characters>
  <Lines>34</Lines>
  <Paragraphs>9</Paragraphs>
  <TotalTime>30</TotalTime>
  <ScaleCrop>false</ScaleCrop>
  <LinksUpToDate>false</LinksUpToDate>
  <CharactersWithSpaces>4529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2022-11-07T02:51:00Z</dcterms:created>
  <dc:creator>谢羽鸿</dc:creator>
  <cp:lastModifiedBy>9993</cp:lastModifiedBy>
  <dcterms:modified xsi:type="dcterms:W3CDTF">2022-11-16T07:48:41Z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F1A0DB0962574C418A1747C817CD804B</vt:lpwstr>
  </property>
</Properties>
</file>